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6C2A2" w14:textId="459775D6" w:rsidR="00997C37" w:rsidRPr="003738AD" w:rsidRDefault="003738AD">
      <w:pPr>
        <w:rPr>
          <w:b/>
          <w:bCs/>
        </w:rPr>
      </w:pPr>
      <w:r w:rsidRPr="003738AD">
        <w:rPr>
          <w:b/>
          <w:bCs/>
          <w:noProof/>
        </w:rPr>
        <w:drawing>
          <wp:anchor distT="0" distB="0" distL="114300" distR="114300" simplePos="0" relativeHeight="251658243" behindDoc="0" locked="0" layoutInCell="1" allowOverlap="1" wp14:anchorId="3C5A3D71" wp14:editId="0BFC66DB">
            <wp:simplePos x="0" y="0"/>
            <wp:positionH relativeFrom="page">
              <wp:posOffset>336550</wp:posOffset>
            </wp:positionH>
            <wp:positionV relativeFrom="paragraph">
              <wp:posOffset>-449580</wp:posOffset>
            </wp:positionV>
            <wp:extent cx="571500" cy="6350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35000"/>
                    </a:xfrm>
                    <a:prstGeom prst="rect">
                      <a:avLst/>
                    </a:prstGeom>
                    <a:noFill/>
                    <a:ln>
                      <a:noFill/>
                    </a:ln>
                  </pic:spPr>
                </pic:pic>
              </a:graphicData>
            </a:graphic>
          </wp:anchor>
        </w:drawing>
      </w:r>
      <w:r w:rsidRPr="003738AD">
        <w:rPr>
          <w:rFonts w:ascii="Calibri" w:hAnsi="Calibri" w:cs="Calibri"/>
          <w:b/>
          <w:bCs/>
          <w:noProof/>
          <w:sz w:val="32"/>
          <w:szCs w:val="32"/>
          <w:lang w:eastAsia="fr-FR"/>
        </w:rPr>
        <w:drawing>
          <wp:anchor distT="0" distB="0" distL="114300" distR="114300" simplePos="0" relativeHeight="251658240" behindDoc="0" locked="0" layoutInCell="1" allowOverlap="1" wp14:anchorId="540490AB" wp14:editId="6A4AAC75">
            <wp:simplePos x="0" y="0"/>
            <wp:positionH relativeFrom="column">
              <wp:posOffset>4603750</wp:posOffset>
            </wp:positionH>
            <wp:positionV relativeFrom="paragraph">
              <wp:posOffset>-480695</wp:posOffset>
            </wp:positionV>
            <wp:extent cx="488950" cy="704449"/>
            <wp:effectExtent l="0" t="0" r="635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 Loi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950" cy="704449"/>
                    </a:xfrm>
                    <a:prstGeom prst="rect">
                      <a:avLst/>
                    </a:prstGeom>
                  </pic:spPr>
                </pic:pic>
              </a:graphicData>
            </a:graphic>
            <wp14:sizeRelH relativeFrom="margin">
              <wp14:pctWidth>0</wp14:pctWidth>
            </wp14:sizeRelH>
            <wp14:sizeRelV relativeFrom="margin">
              <wp14:pctHeight>0</wp14:pctHeight>
            </wp14:sizeRelV>
          </wp:anchor>
        </w:drawing>
      </w:r>
      <w:r w:rsidRPr="003738AD">
        <w:rPr>
          <w:b/>
          <w:bCs/>
          <w:noProof/>
        </w:rPr>
        <w:drawing>
          <wp:anchor distT="0" distB="0" distL="114300" distR="114300" simplePos="0" relativeHeight="251658241" behindDoc="0" locked="0" layoutInCell="1" allowOverlap="1" wp14:anchorId="52C0EE01" wp14:editId="696BF5AB">
            <wp:simplePos x="0" y="0"/>
            <wp:positionH relativeFrom="column">
              <wp:posOffset>5194300</wp:posOffset>
            </wp:positionH>
            <wp:positionV relativeFrom="paragraph">
              <wp:posOffset>-330200</wp:posOffset>
            </wp:positionV>
            <wp:extent cx="1346200" cy="463550"/>
            <wp:effectExtent l="0" t="0" r="6350" b="0"/>
            <wp:wrapNone/>
            <wp:docPr id="7" name="Image 7"/>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6200" cy="463550"/>
                    </a:xfrm>
                    <a:prstGeom prst="rect">
                      <a:avLst/>
                    </a:prstGeom>
                  </pic:spPr>
                </pic:pic>
              </a:graphicData>
            </a:graphic>
            <wp14:sizeRelH relativeFrom="margin">
              <wp14:pctWidth>0</wp14:pctWidth>
            </wp14:sizeRelH>
            <wp14:sizeRelV relativeFrom="margin">
              <wp14:pctHeight>0</wp14:pctHeight>
            </wp14:sizeRelV>
          </wp:anchor>
        </w:drawing>
      </w:r>
      <w:r w:rsidR="0082374B" w:rsidRPr="003738AD">
        <w:rPr>
          <w:b/>
          <w:bCs/>
          <w:noProof/>
        </w:rPr>
        <w:drawing>
          <wp:anchor distT="0" distB="0" distL="114300" distR="114300" simplePos="0" relativeHeight="251658244" behindDoc="0" locked="0" layoutInCell="1" allowOverlap="1" wp14:anchorId="6A2CB347" wp14:editId="7E7161BF">
            <wp:simplePos x="0" y="0"/>
            <wp:positionH relativeFrom="column">
              <wp:posOffset>279400</wp:posOffset>
            </wp:positionH>
            <wp:positionV relativeFrom="paragraph">
              <wp:posOffset>-260350</wp:posOffset>
            </wp:positionV>
            <wp:extent cx="996950" cy="29050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950" cy="290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74B" w:rsidRPr="003738AD">
        <w:rPr>
          <w:b/>
          <w:bCs/>
          <w:noProof/>
        </w:rPr>
        <w:drawing>
          <wp:anchor distT="0" distB="0" distL="114300" distR="114300" simplePos="0" relativeHeight="251658245" behindDoc="0" locked="0" layoutInCell="1" allowOverlap="1" wp14:anchorId="3FBDAF71" wp14:editId="06BFD517">
            <wp:simplePos x="0" y="0"/>
            <wp:positionH relativeFrom="column">
              <wp:posOffset>1384300</wp:posOffset>
            </wp:positionH>
            <wp:positionV relativeFrom="paragraph">
              <wp:posOffset>-323850</wp:posOffset>
            </wp:positionV>
            <wp:extent cx="552450" cy="39052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74B" w:rsidRPr="003738AD">
        <w:rPr>
          <w:b/>
          <w:bCs/>
          <w:noProof/>
        </w:rPr>
        <w:drawing>
          <wp:anchor distT="0" distB="0" distL="114300" distR="114300" simplePos="0" relativeHeight="251658246" behindDoc="0" locked="0" layoutInCell="1" allowOverlap="1" wp14:anchorId="3715CB8A" wp14:editId="487CA6FC">
            <wp:simplePos x="0" y="0"/>
            <wp:positionH relativeFrom="column">
              <wp:posOffset>2089150</wp:posOffset>
            </wp:positionH>
            <wp:positionV relativeFrom="paragraph">
              <wp:posOffset>-298450</wp:posOffset>
            </wp:positionV>
            <wp:extent cx="914400" cy="381635"/>
            <wp:effectExtent l="0" t="0" r="0" b="0"/>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381635"/>
                    </a:xfrm>
                    <a:prstGeom prst="rect">
                      <a:avLst/>
                    </a:prstGeom>
                    <a:noFill/>
                    <a:ln>
                      <a:noFill/>
                    </a:ln>
                  </pic:spPr>
                </pic:pic>
              </a:graphicData>
            </a:graphic>
          </wp:anchor>
        </w:drawing>
      </w:r>
      <w:r w:rsidR="0082374B" w:rsidRPr="003738AD">
        <w:rPr>
          <w:b/>
          <w:bCs/>
          <w:noProof/>
        </w:rPr>
        <w:drawing>
          <wp:anchor distT="0" distB="0" distL="114300" distR="114300" simplePos="0" relativeHeight="251658242" behindDoc="0" locked="0" layoutInCell="1" allowOverlap="1" wp14:anchorId="3ECF4AEE" wp14:editId="246961FA">
            <wp:simplePos x="0" y="0"/>
            <wp:positionH relativeFrom="column">
              <wp:posOffset>3181350</wp:posOffset>
            </wp:positionH>
            <wp:positionV relativeFrom="paragraph">
              <wp:posOffset>-368300</wp:posOffset>
            </wp:positionV>
            <wp:extent cx="1428750" cy="553767"/>
            <wp:effectExtent l="0" t="0" r="0" b="0"/>
            <wp:wrapNone/>
            <wp:docPr id="28176560" name="Image 2817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0" cy="553767"/>
                    </a:xfrm>
                    <a:prstGeom prst="rect">
                      <a:avLst/>
                    </a:prstGeom>
                  </pic:spPr>
                </pic:pic>
              </a:graphicData>
            </a:graphic>
            <wp14:sizeRelH relativeFrom="margin">
              <wp14:pctWidth>0</wp14:pctWidth>
            </wp14:sizeRelH>
            <wp14:sizeRelV relativeFrom="margin">
              <wp14:pctHeight>0</wp14:pctHeight>
            </wp14:sizeRelV>
          </wp:anchor>
        </w:drawing>
      </w:r>
    </w:p>
    <w:p w14:paraId="2998FCDB" w14:textId="77777777" w:rsidR="00997C37" w:rsidRPr="00604A52" w:rsidRDefault="00997C37" w:rsidP="00997C37">
      <w:pPr>
        <w:shd w:val="clear" w:color="auto" w:fill="4A7EB2"/>
        <w:autoSpaceDE w:val="0"/>
        <w:autoSpaceDN w:val="0"/>
        <w:adjustRightInd w:val="0"/>
        <w:spacing w:after="0" w:line="240" w:lineRule="auto"/>
        <w:jc w:val="center"/>
        <w:rPr>
          <w:rFonts w:ascii="Fredoka One" w:hAnsi="Fredoka One" w:cs="Calibri"/>
          <w:b/>
          <w:color w:val="FFFFFF" w:themeColor="background1"/>
          <w:sz w:val="52"/>
          <w:szCs w:val="52"/>
        </w:rPr>
      </w:pPr>
      <w:r w:rsidRPr="00604A52">
        <w:rPr>
          <w:rFonts w:ascii="Fredoka One" w:hAnsi="Fredoka One" w:cs="Calibri"/>
          <w:b/>
          <w:color w:val="FFFFFF" w:themeColor="background1"/>
          <w:sz w:val="52"/>
          <w:szCs w:val="52"/>
        </w:rPr>
        <w:t>Fonds de participation des habitants</w:t>
      </w:r>
    </w:p>
    <w:p w14:paraId="6D2933F3" w14:textId="2DE6BB14" w:rsidR="00997C37" w:rsidRPr="00604A52" w:rsidRDefault="00997C37" w:rsidP="00997C37">
      <w:pPr>
        <w:shd w:val="clear" w:color="auto" w:fill="4A7EB2"/>
        <w:autoSpaceDE w:val="0"/>
        <w:autoSpaceDN w:val="0"/>
        <w:adjustRightInd w:val="0"/>
        <w:spacing w:after="0" w:line="240" w:lineRule="auto"/>
        <w:jc w:val="center"/>
        <w:rPr>
          <w:rFonts w:ascii="Fredoka One" w:hAnsi="Fredoka One" w:cs="Calibri"/>
          <w:b/>
          <w:color w:val="FFFFFF" w:themeColor="background1"/>
          <w:sz w:val="40"/>
          <w:szCs w:val="40"/>
        </w:rPr>
      </w:pPr>
      <w:r w:rsidRPr="00604A52">
        <w:rPr>
          <w:rFonts w:ascii="Fredoka One" w:hAnsi="Fredoka One" w:cs="Calibri"/>
          <w:b/>
          <w:color w:val="FFFFFF" w:themeColor="background1"/>
          <w:sz w:val="40"/>
          <w:szCs w:val="40"/>
        </w:rPr>
        <w:t>FICHE PROJET</w:t>
      </w:r>
    </w:p>
    <w:p w14:paraId="60BADBAD" w14:textId="77777777" w:rsidR="00997C37" w:rsidRPr="00915811" w:rsidRDefault="00997C37" w:rsidP="00997C37">
      <w:pPr>
        <w:autoSpaceDE w:val="0"/>
        <w:autoSpaceDN w:val="0"/>
        <w:adjustRightInd w:val="0"/>
        <w:spacing w:after="0" w:line="240" w:lineRule="auto"/>
        <w:rPr>
          <w:rFonts w:ascii="Calibri" w:hAnsi="Calibri" w:cs="Calibri"/>
          <w:b/>
          <w:sz w:val="24"/>
          <w:szCs w:val="24"/>
        </w:rPr>
      </w:pPr>
    </w:p>
    <w:p w14:paraId="7B8A52FC" w14:textId="77777777" w:rsidR="00997C37" w:rsidRPr="0082374B" w:rsidRDefault="00997C37" w:rsidP="0082374B">
      <w:pPr>
        <w:autoSpaceDE w:val="0"/>
        <w:autoSpaceDN w:val="0"/>
        <w:adjustRightInd w:val="0"/>
        <w:spacing w:after="0" w:line="240" w:lineRule="auto"/>
        <w:jc w:val="both"/>
        <w:rPr>
          <w:rFonts w:cs="Calibri"/>
          <w:b/>
        </w:rPr>
      </w:pPr>
      <w:r w:rsidRPr="0082374B">
        <w:rPr>
          <w:rFonts w:cs="Calibri"/>
          <w:b/>
        </w:rPr>
        <w:t>Vous souhaitez solliciter le Fonds de participation des habitants pour monter un projet dans votre quartier ?</w:t>
      </w:r>
    </w:p>
    <w:p w14:paraId="049E9745" w14:textId="77777777" w:rsidR="00997C37" w:rsidRPr="0082374B" w:rsidRDefault="00997C37" w:rsidP="00997C37">
      <w:pPr>
        <w:autoSpaceDE w:val="0"/>
        <w:autoSpaceDN w:val="0"/>
        <w:adjustRightInd w:val="0"/>
        <w:spacing w:after="0" w:line="240" w:lineRule="auto"/>
        <w:jc w:val="both"/>
        <w:rPr>
          <w:rFonts w:cs="Calibri"/>
          <w:b/>
        </w:rPr>
      </w:pPr>
    </w:p>
    <w:p w14:paraId="3C2CE07B" w14:textId="09BDC689" w:rsidR="00997C37" w:rsidRPr="0082374B" w:rsidRDefault="00997C37" w:rsidP="00997C37">
      <w:pPr>
        <w:autoSpaceDE w:val="0"/>
        <w:autoSpaceDN w:val="0"/>
        <w:adjustRightInd w:val="0"/>
        <w:spacing w:after="0" w:line="240" w:lineRule="auto"/>
        <w:jc w:val="both"/>
        <w:rPr>
          <w:rFonts w:cs="Calibri"/>
          <w:b/>
          <w:sz w:val="20"/>
          <w:szCs w:val="20"/>
        </w:rPr>
      </w:pPr>
      <w:r w:rsidRPr="0082374B">
        <w:rPr>
          <w:rFonts w:cs="Calibri"/>
          <w:b/>
          <w:sz w:val="20"/>
          <w:szCs w:val="20"/>
        </w:rPr>
        <w:t>En tout premier lieu, vous pouvez prendre connaissance du document « Règlement intérieur – Règles du jeu » du Fonds de participation. Ce document retrace les objectifs, le fonctionnement et la procédure du fonds de participation (disponible sur le site internet de la Fédération des centres sociaux Loire Haute-Loire</w:t>
      </w:r>
      <w:r w:rsidRPr="0082374B">
        <w:rPr>
          <w:sz w:val="20"/>
          <w:szCs w:val="20"/>
        </w:rPr>
        <w:t xml:space="preserve"> (</w:t>
      </w:r>
      <w:hyperlink r:id="rId15" w:history="1">
        <w:r w:rsidRPr="0082374B">
          <w:rPr>
            <w:rStyle w:val="Lienhypertexte"/>
            <w:rFonts w:cs="Calibri"/>
            <w:sz w:val="20"/>
            <w:szCs w:val="20"/>
          </w:rPr>
          <w:t>http://loire-hauteloire.centres-sociaux.fr/le-fph-cest-quoi/reglement-interieur-regles-du-jeu/</w:t>
        </w:r>
      </w:hyperlink>
      <w:r w:rsidRPr="0082374B">
        <w:rPr>
          <w:rFonts w:cs="Calibri"/>
          <w:b/>
          <w:sz w:val="20"/>
          <w:szCs w:val="20"/>
        </w:rPr>
        <w:t>). Vous pouvez vérifier via ce document si votre projet est éligible au Fonds de participation des habitants.</w:t>
      </w:r>
    </w:p>
    <w:p w14:paraId="20AC9DE3" w14:textId="77777777" w:rsidR="00997C37" w:rsidRPr="0082374B" w:rsidRDefault="00997C37" w:rsidP="00997C37">
      <w:pPr>
        <w:autoSpaceDE w:val="0"/>
        <w:autoSpaceDN w:val="0"/>
        <w:adjustRightInd w:val="0"/>
        <w:spacing w:after="0" w:line="240" w:lineRule="auto"/>
        <w:jc w:val="both"/>
        <w:rPr>
          <w:rFonts w:cs="Calibri"/>
          <w:b/>
          <w:sz w:val="20"/>
          <w:szCs w:val="20"/>
        </w:rPr>
      </w:pPr>
    </w:p>
    <w:p w14:paraId="1931C0B8" w14:textId="77777777" w:rsidR="00997C37" w:rsidRPr="0082374B" w:rsidRDefault="00997C37" w:rsidP="00997C37">
      <w:pPr>
        <w:autoSpaceDE w:val="0"/>
        <w:autoSpaceDN w:val="0"/>
        <w:adjustRightInd w:val="0"/>
        <w:spacing w:after="0" w:line="240" w:lineRule="auto"/>
        <w:jc w:val="both"/>
        <w:rPr>
          <w:rFonts w:cs="Calibri"/>
          <w:b/>
          <w:sz w:val="20"/>
          <w:szCs w:val="20"/>
        </w:rPr>
      </w:pPr>
      <w:r w:rsidRPr="0082374B">
        <w:rPr>
          <w:rFonts w:cs="Calibri"/>
          <w:b/>
          <w:sz w:val="20"/>
          <w:szCs w:val="20"/>
        </w:rPr>
        <w:t xml:space="preserve">Pour faire une demande de financement et d’accompagnement par le Fonds de participation, la démarche est la suivante : </w:t>
      </w:r>
    </w:p>
    <w:p w14:paraId="24BB0F9D" w14:textId="77777777" w:rsidR="00997C37" w:rsidRPr="0082374B" w:rsidRDefault="00997C37" w:rsidP="00997C37">
      <w:pPr>
        <w:autoSpaceDE w:val="0"/>
        <w:autoSpaceDN w:val="0"/>
        <w:adjustRightInd w:val="0"/>
        <w:spacing w:after="0" w:line="240" w:lineRule="auto"/>
        <w:jc w:val="both"/>
        <w:rPr>
          <w:rFonts w:cs="Calibri"/>
          <w:b/>
          <w:sz w:val="20"/>
          <w:szCs w:val="20"/>
        </w:rPr>
      </w:pPr>
    </w:p>
    <w:p w14:paraId="3752B96D" w14:textId="359B411D" w:rsidR="00997C37" w:rsidRPr="0082374B" w:rsidRDefault="00997C37" w:rsidP="00997C37">
      <w:pPr>
        <w:pStyle w:val="Paragraphedeliste"/>
        <w:numPr>
          <w:ilvl w:val="0"/>
          <w:numId w:val="1"/>
        </w:numPr>
        <w:autoSpaceDE w:val="0"/>
        <w:autoSpaceDN w:val="0"/>
        <w:adjustRightInd w:val="0"/>
        <w:spacing w:after="0" w:line="240" w:lineRule="auto"/>
        <w:jc w:val="both"/>
        <w:rPr>
          <w:sz w:val="20"/>
          <w:szCs w:val="20"/>
        </w:rPr>
      </w:pPr>
      <w:r w:rsidRPr="0082374B">
        <w:rPr>
          <w:b/>
          <w:bCs/>
          <w:sz w:val="20"/>
          <w:szCs w:val="20"/>
        </w:rPr>
        <w:t>Remplir la fiche-projet</w:t>
      </w:r>
      <w:r w:rsidRPr="0082374B">
        <w:rPr>
          <w:sz w:val="20"/>
          <w:szCs w:val="20"/>
        </w:rPr>
        <w:t xml:space="preserve"> </w:t>
      </w:r>
      <w:r w:rsidRPr="0082374B">
        <w:rPr>
          <w:b/>
          <w:bCs/>
          <w:sz w:val="20"/>
          <w:szCs w:val="20"/>
        </w:rPr>
        <w:t>et la renvoyer</w:t>
      </w:r>
      <w:r w:rsidRPr="0082374B">
        <w:rPr>
          <w:sz w:val="20"/>
          <w:szCs w:val="20"/>
        </w:rPr>
        <w:t xml:space="preserve"> à la Fédération des centres sociaux 42-43 (</w:t>
      </w:r>
      <w:hyperlink r:id="rId16" w:history="1">
        <w:r w:rsidR="00F17C0B" w:rsidRPr="00227569">
          <w:rPr>
            <w:rStyle w:val="Lienhypertexte"/>
            <w:sz w:val="20"/>
            <w:szCs w:val="20"/>
          </w:rPr>
          <w:t>jb.willaume@fcs4243.fr</w:t>
        </w:r>
      </w:hyperlink>
      <w:r w:rsidRPr="0082374B">
        <w:rPr>
          <w:sz w:val="20"/>
          <w:szCs w:val="20"/>
        </w:rPr>
        <w:t xml:space="preserve">) </w:t>
      </w:r>
      <w:r w:rsidRPr="0082374B">
        <w:rPr>
          <w:b/>
          <w:bCs/>
          <w:sz w:val="20"/>
          <w:szCs w:val="20"/>
          <w:u w:val="single"/>
        </w:rPr>
        <w:t xml:space="preserve">au minimum </w:t>
      </w:r>
      <w:r w:rsidR="0082374B" w:rsidRPr="0082374B">
        <w:rPr>
          <w:b/>
          <w:bCs/>
          <w:sz w:val="20"/>
          <w:szCs w:val="20"/>
          <w:u w:val="single"/>
        </w:rPr>
        <w:t xml:space="preserve">cinq </w:t>
      </w:r>
      <w:r w:rsidRPr="0082374B">
        <w:rPr>
          <w:b/>
          <w:bCs/>
          <w:sz w:val="20"/>
          <w:szCs w:val="20"/>
          <w:u w:val="single"/>
        </w:rPr>
        <w:t>jours avant</w:t>
      </w:r>
      <w:r w:rsidRPr="0082374B">
        <w:rPr>
          <w:sz w:val="20"/>
          <w:szCs w:val="20"/>
        </w:rPr>
        <w:t xml:space="preserve"> la réunion de la commission de sélection du FPH.</w:t>
      </w:r>
    </w:p>
    <w:p w14:paraId="7BA057B2" w14:textId="170B287B" w:rsidR="00997C37" w:rsidRPr="0082374B" w:rsidRDefault="00997C37" w:rsidP="00997C37">
      <w:pPr>
        <w:autoSpaceDE w:val="0"/>
        <w:autoSpaceDN w:val="0"/>
        <w:adjustRightInd w:val="0"/>
        <w:spacing w:after="0" w:line="240" w:lineRule="auto"/>
        <w:ind w:left="360" w:firstLine="348"/>
        <w:jc w:val="both"/>
        <w:rPr>
          <w:rFonts w:cstheme="minorHAnsi"/>
          <w:i/>
          <w:color w:val="FF0000"/>
          <w:sz w:val="20"/>
          <w:szCs w:val="20"/>
        </w:rPr>
      </w:pPr>
      <w:r w:rsidRPr="0082374B">
        <w:rPr>
          <w:rFonts w:cstheme="minorHAnsi"/>
          <w:i/>
          <w:color w:val="FF0000"/>
          <w:sz w:val="20"/>
          <w:szCs w:val="20"/>
        </w:rPr>
        <w:t xml:space="preserve">Ajouter avec la fiche-projet </w:t>
      </w:r>
      <w:r w:rsidR="000C2D7E" w:rsidRPr="0082374B">
        <w:rPr>
          <w:rFonts w:cstheme="minorHAnsi"/>
          <w:i/>
          <w:color w:val="FF0000"/>
          <w:sz w:val="20"/>
          <w:szCs w:val="20"/>
        </w:rPr>
        <w:t>l</w:t>
      </w:r>
      <w:r w:rsidRPr="0082374B">
        <w:rPr>
          <w:rFonts w:cstheme="minorHAnsi"/>
          <w:i/>
          <w:color w:val="FF0000"/>
          <w:sz w:val="20"/>
          <w:szCs w:val="20"/>
        </w:rPr>
        <w:t>es devis obligatoires.</w:t>
      </w:r>
    </w:p>
    <w:p w14:paraId="51514458" w14:textId="77777777" w:rsidR="00997C37" w:rsidRPr="0082374B" w:rsidRDefault="00997C37" w:rsidP="00997C37">
      <w:pPr>
        <w:pStyle w:val="Paragraphedeliste"/>
        <w:autoSpaceDE w:val="0"/>
        <w:autoSpaceDN w:val="0"/>
        <w:adjustRightInd w:val="0"/>
        <w:spacing w:after="0" w:line="240" w:lineRule="auto"/>
        <w:jc w:val="both"/>
        <w:rPr>
          <w:rFonts w:cstheme="minorHAnsi"/>
          <w:sz w:val="20"/>
          <w:szCs w:val="20"/>
        </w:rPr>
      </w:pPr>
    </w:p>
    <w:p w14:paraId="35B7C766" w14:textId="4BA9F2AA" w:rsidR="00997C37" w:rsidRPr="0082374B" w:rsidRDefault="00997C37" w:rsidP="00997C37">
      <w:pPr>
        <w:pStyle w:val="Paragraphedeliste"/>
        <w:numPr>
          <w:ilvl w:val="0"/>
          <w:numId w:val="1"/>
        </w:numPr>
        <w:autoSpaceDE w:val="0"/>
        <w:autoSpaceDN w:val="0"/>
        <w:adjustRightInd w:val="0"/>
        <w:spacing w:after="0" w:line="240" w:lineRule="auto"/>
        <w:jc w:val="both"/>
        <w:rPr>
          <w:rFonts w:cstheme="minorHAnsi"/>
          <w:i/>
          <w:sz w:val="20"/>
          <w:szCs w:val="20"/>
        </w:rPr>
      </w:pPr>
      <w:r w:rsidRPr="0082374B">
        <w:rPr>
          <w:rFonts w:cstheme="minorHAnsi"/>
          <w:b/>
          <w:sz w:val="20"/>
          <w:szCs w:val="20"/>
        </w:rPr>
        <w:t>Présenter oralement son projet lors de la commission de sélection</w:t>
      </w:r>
      <w:r w:rsidRPr="0082374B">
        <w:rPr>
          <w:rFonts w:cstheme="minorHAnsi"/>
          <w:sz w:val="20"/>
          <w:szCs w:val="20"/>
        </w:rPr>
        <w:t xml:space="preserve"> (2 habitants minimum porteurs de projet). Les commissions ont lieu tous les mois </w:t>
      </w:r>
      <w:r w:rsidRPr="0082374B">
        <w:rPr>
          <w:i/>
          <w:sz w:val="20"/>
          <w:szCs w:val="20"/>
        </w:rPr>
        <w:t>à la Fédération des centres sociaux Loire Haute-Loire (Arrêt Centre Deux, Saint-Etienne</w:t>
      </w:r>
      <w:r w:rsidRPr="0082374B">
        <w:rPr>
          <w:sz w:val="20"/>
          <w:szCs w:val="20"/>
        </w:rPr>
        <w:t>)</w:t>
      </w:r>
      <w:r w:rsidR="004A620F" w:rsidRPr="0082374B">
        <w:rPr>
          <w:i/>
          <w:sz w:val="20"/>
          <w:szCs w:val="20"/>
        </w:rPr>
        <w:t xml:space="preserve"> pour les projets portés sur Saint-Etienne Métropole, à Montbrison pour les projets portés sur Loire-Forez et sur Roanne pour les projets portés sur </w:t>
      </w:r>
      <w:r w:rsidR="00843E1D" w:rsidRPr="0082374B">
        <w:rPr>
          <w:i/>
          <w:sz w:val="20"/>
          <w:szCs w:val="20"/>
        </w:rPr>
        <w:t>Roannais Agglomération</w:t>
      </w:r>
    </w:p>
    <w:p w14:paraId="75E05967" w14:textId="5A410689" w:rsidR="00997C37" w:rsidRPr="0082374B" w:rsidRDefault="00997C37" w:rsidP="00997C37">
      <w:pPr>
        <w:pStyle w:val="Paragraphedeliste"/>
        <w:autoSpaceDE w:val="0"/>
        <w:autoSpaceDN w:val="0"/>
        <w:adjustRightInd w:val="0"/>
        <w:spacing w:after="0" w:line="240" w:lineRule="auto"/>
        <w:ind w:left="708"/>
        <w:jc w:val="both"/>
        <w:rPr>
          <w:rFonts w:cstheme="minorHAnsi"/>
          <w:i/>
          <w:sz w:val="20"/>
          <w:szCs w:val="20"/>
        </w:rPr>
      </w:pPr>
      <w:r w:rsidRPr="0082374B">
        <w:rPr>
          <w:i/>
          <w:sz w:val="20"/>
          <w:szCs w:val="20"/>
        </w:rPr>
        <w:t xml:space="preserve">Les porteurs de projet connaissent la décision de la commission le jour même et bénéficient d’une </w:t>
      </w:r>
      <w:r w:rsidRPr="0082374B">
        <w:rPr>
          <w:rFonts w:cstheme="minorHAnsi"/>
          <w:i/>
          <w:sz w:val="20"/>
          <w:szCs w:val="20"/>
        </w:rPr>
        <w:t xml:space="preserve">avance de 80% du financement FPH (solde de 20% sur bilan). </w:t>
      </w:r>
    </w:p>
    <w:p w14:paraId="3AD2C299" w14:textId="77777777" w:rsidR="00997C37" w:rsidRPr="0082374B" w:rsidRDefault="00997C37" w:rsidP="00997C37">
      <w:pPr>
        <w:autoSpaceDE w:val="0"/>
        <w:autoSpaceDN w:val="0"/>
        <w:adjustRightInd w:val="0"/>
        <w:spacing w:after="0" w:line="240" w:lineRule="auto"/>
        <w:jc w:val="both"/>
        <w:rPr>
          <w:rFonts w:cstheme="minorHAnsi"/>
          <w:i/>
          <w:sz w:val="20"/>
          <w:szCs w:val="20"/>
        </w:rPr>
      </w:pPr>
    </w:p>
    <w:p w14:paraId="42803CED" w14:textId="77777777" w:rsidR="00997C37" w:rsidRPr="0082374B" w:rsidRDefault="00997C37" w:rsidP="00997C37">
      <w:pPr>
        <w:pStyle w:val="Paragraphedeliste"/>
        <w:numPr>
          <w:ilvl w:val="0"/>
          <w:numId w:val="2"/>
        </w:numPr>
        <w:autoSpaceDE w:val="0"/>
        <w:autoSpaceDN w:val="0"/>
        <w:adjustRightInd w:val="0"/>
        <w:spacing w:after="0" w:line="240" w:lineRule="auto"/>
        <w:jc w:val="both"/>
        <w:rPr>
          <w:rFonts w:cstheme="minorHAnsi"/>
          <w:i/>
          <w:sz w:val="20"/>
          <w:szCs w:val="20"/>
        </w:rPr>
      </w:pPr>
      <w:r w:rsidRPr="0082374B">
        <w:rPr>
          <w:rFonts w:cstheme="minorHAnsi"/>
          <w:sz w:val="20"/>
          <w:szCs w:val="20"/>
        </w:rPr>
        <w:t xml:space="preserve">Si le financement est accepté et que le projet est réalisé, </w:t>
      </w:r>
      <w:r w:rsidRPr="0082374B">
        <w:rPr>
          <w:rFonts w:cstheme="minorHAnsi"/>
          <w:b/>
          <w:sz w:val="20"/>
          <w:szCs w:val="20"/>
        </w:rPr>
        <w:t>remplir et renvoyer la fiche-bilan</w:t>
      </w:r>
      <w:r w:rsidRPr="0082374B">
        <w:rPr>
          <w:rFonts w:cstheme="minorHAnsi"/>
          <w:sz w:val="20"/>
          <w:szCs w:val="20"/>
        </w:rPr>
        <w:t xml:space="preserve"> </w:t>
      </w:r>
      <w:r w:rsidRPr="0082374B">
        <w:rPr>
          <w:rFonts w:cstheme="minorHAnsi"/>
          <w:b/>
          <w:sz w:val="20"/>
          <w:szCs w:val="20"/>
        </w:rPr>
        <w:t>et transmettre tous les justificatifs financiers (devis, factures, tickets de caisse…) au plus tard un mois</w:t>
      </w:r>
      <w:r w:rsidRPr="0082374B">
        <w:rPr>
          <w:rFonts w:cstheme="minorHAnsi"/>
          <w:sz w:val="20"/>
          <w:szCs w:val="20"/>
        </w:rPr>
        <w:t xml:space="preserve"> </w:t>
      </w:r>
      <w:r w:rsidRPr="0082374B">
        <w:rPr>
          <w:rFonts w:cstheme="minorHAnsi"/>
          <w:b/>
          <w:sz w:val="20"/>
          <w:szCs w:val="20"/>
        </w:rPr>
        <w:t>après la réalisation</w:t>
      </w:r>
      <w:r w:rsidRPr="0082374B">
        <w:rPr>
          <w:rFonts w:cstheme="minorHAnsi"/>
          <w:sz w:val="20"/>
          <w:szCs w:val="20"/>
        </w:rPr>
        <w:t xml:space="preserve"> du projet à la Fédération des centres sociaux 42-43. </w:t>
      </w:r>
    </w:p>
    <w:p w14:paraId="572BF89E" w14:textId="62E3B9A8" w:rsidR="00045333" w:rsidRPr="0082374B" w:rsidRDefault="00045333">
      <w:pPr>
        <w:spacing w:after="160" w:line="259" w:lineRule="auto"/>
        <w:rPr>
          <w:rFonts w:cstheme="minorHAnsi"/>
          <w:b/>
          <w:color w:val="FFFFFF" w:themeColor="background1"/>
          <w:sz w:val="20"/>
          <w:szCs w:val="20"/>
        </w:rPr>
      </w:pPr>
    </w:p>
    <w:p w14:paraId="713A0141" w14:textId="24A48917" w:rsidR="00997C37" w:rsidRPr="0082374B" w:rsidRDefault="00997C37" w:rsidP="00997C37">
      <w:pPr>
        <w:shd w:val="clear" w:color="auto" w:fill="2F5496" w:themeFill="accent1" w:themeFillShade="BF"/>
        <w:autoSpaceDE w:val="0"/>
        <w:autoSpaceDN w:val="0"/>
        <w:adjustRightInd w:val="0"/>
        <w:spacing w:after="0" w:line="240" w:lineRule="auto"/>
        <w:jc w:val="both"/>
        <w:rPr>
          <w:rFonts w:cstheme="minorHAnsi"/>
          <w:b/>
          <w:color w:val="FFFFFF" w:themeColor="background1"/>
          <w:sz w:val="20"/>
          <w:szCs w:val="20"/>
        </w:rPr>
      </w:pPr>
      <w:r w:rsidRPr="0082374B">
        <w:rPr>
          <w:rFonts w:cstheme="minorHAnsi"/>
          <w:b/>
          <w:color w:val="FFFFFF" w:themeColor="background1"/>
          <w:sz w:val="20"/>
          <w:szCs w:val="20"/>
        </w:rPr>
        <w:t>Rappel des critères d’éligibilité des projets </w:t>
      </w:r>
    </w:p>
    <w:p w14:paraId="594F1A4A" w14:textId="77777777" w:rsidR="00997C37" w:rsidRPr="0082374B" w:rsidRDefault="00997C37" w:rsidP="00997C37">
      <w:pPr>
        <w:autoSpaceDE w:val="0"/>
        <w:autoSpaceDN w:val="0"/>
        <w:adjustRightInd w:val="0"/>
        <w:spacing w:after="0" w:line="240" w:lineRule="auto"/>
        <w:jc w:val="both"/>
        <w:rPr>
          <w:rFonts w:cstheme="minorHAnsi"/>
          <w:i/>
          <w:sz w:val="20"/>
          <w:szCs w:val="20"/>
        </w:rPr>
      </w:pPr>
    </w:p>
    <w:p w14:paraId="4AB07681" w14:textId="77777777" w:rsidR="00997C37" w:rsidRPr="0082374B" w:rsidRDefault="00997C37" w:rsidP="00997C37">
      <w:pPr>
        <w:jc w:val="both"/>
        <w:rPr>
          <w:sz w:val="20"/>
          <w:szCs w:val="20"/>
        </w:rPr>
      </w:pPr>
      <w:r w:rsidRPr="0082374B">
        <w:rPr>
          <w:sz w:val="20"/>
          <w:szCs w:val="20"/>
        </w:rPr>
        <w:t>Le Fonds de participation des habitants a pour objectifs de :</w:t>
      </w:r>
    </w:p>
    <w:p w14:paraId="6EBF02BC" w14:textId="77777777" w:rsidR="00997C37" w:rsidRPr="0082374B" w:rsidRDefault="00997C37" w:rsidP="00997C37">
      <w:pPr>
        <w:pStyle w:val="Paragraphedeliste"/>
        <w:numPr>
          <w:ilvl w:val="0"/>
          <w:numId w:val="3"/>
        </w:numPr>
        <w:jc w:val="both"/>
        <w:rPr>
          <w:rFonts w:cstheme="minorHAnsi"/>
          <w:sz w:val="20"/>
          <w:szCs w:val="20"/>
        </w:rPr>
      </w:pPr>
      <w:r w:rsidRPr="0082374B">
        <w:rPr>
          <w:rFonts w:cstheme="minorHAnsi"/>
          <w:sz w:val="20"/>
          <w:szCs w:val="20"/>
        </w:rPr>
        <w:t xml:space="preserve">Favoriser les prises d’initiatives et les accompagner </w:t>
      </w:r>
    </w:p>
    <w:p w14:paraId="30D8D844" w14:textId="77777777" w:rsidR="00997C37" w:rsidRPr="0082374B" w:rsidRDefault="00997C37" w:rsidP="00997C37">
      <w:pPr>
        <w:pStyle w:val="Paragraphedeliste"/>
        <w:numPr>
          <w:ilvl w:val="0"/>
          <w:numId w:val="3"/>
        </w:numPr>
        <w:autoSpaceDE w:val="0"/>
        <w:autoSpaceDN w:val="0"/>
        <w:adjustRightInd w:val="0"/>
        <w:spacing w:after="0" w:line="240" w:lineRule="auto"/>
        <w:jc w:val="both"/>
        <w:rPr>
          <w:rFonts w:cstheme="minorHAnsi"/>
          <w:sz w:val="20"/>
          <w:szCs w:val="20"/>
        </w:rPr>
      </w:pPr>
      <w:r w:rsidRPr="0082374B">
        <w:rPr>
          <w:rFonts w:cstheme="minorHAnsi"/>
          <w:sz w:val="20"/>
          <w:szCs w:val="20"/>
        </w:rPr>
        <w:t>Soutenir les habitants dans leur capacité à s’approprier leur environnement, s’organiser, monter des projets, les défendre, développer leur pouvoir d’agir</w:t>
      </w:r>
    </w:p>
    <w:p w14:paraId="09ED66D3" w14:textId="77777777" w:rsidR="00997C37" w:rsidRPr="0082374B" w:rsidRDefault="00997C37" w:rsidP="00997C37">
      <w:pPr>
        <w:pStyle w:val="Paragraphedeliste"/>
        <w:numPr>
          <w:ilvl w:val="0"/>
          <w:numId w:val="3"/>
        </w:numPr>
        <w:autoSpaceDE w:val="0"/>
        <w:autoSpaceDN w:val="0"/>
        <w:adjustRightInd w:val="0"/>
        <w:spacing w:after="0" w:line="240" w:lineRule="auto"/>
        <w:jc w:val="both"/>
        <w:rPr>
          <w:rFonts w:cstheme="minorHAnsi"/>
          <w:sz w:val="20"/>
          <w:szCs w:val="20"/>
        </w:rPr>
      </w:pPr>
      <w:r w:rsidRPr="0082374B">
        <w:rPr>
          <w:rFonts w:cstheme="minorHAnsi"/>
          <w:sz w:val="20"/>
          <w:szCs w:val="20"/>
        </w:rPr>
        <w:t xml:space="preserve">Accompagner l’émergence de projets ouverts à tous et contribuant à l’animation du quartier </w:t>
      </w:r>
    </w:p>
    <w:p w14:paraId="6012A414" w14:textId="77777777" w:rsidR="00995BE5" w:rsidRPr="0082374B" w:rsidRDefault="00997C37" w:rsidP="00997C37">
      <w:pPr>
        <w:pStyle w:val="Paragraphedeliste"/>
        <w:numPr>
          <w:ilvl w:val="0"/>
          <w:numId w:val="3"/>
        </w:numPr>
        <w:autoSpaceDE w:val="0"/>
        <w:autoSpaceDN w:val="0"/>
        <w:adjustRightInd w:val="0"/>
        <w:spacing w:after="0" w:line="240" w:lineRule="auto"/>
        <w:jc w:val="both"/>
        <w:rPr>
          <w:rFonts w:cstheme="minorHAnsi"/>
          <w:sz w:val="20"/>
          <w:szCs w:val="20"/>
        </w:rPr>
      </w:pPr>
      <w:r w:rsidRPr="0082374B">
        <w:rPr>
          <w:rFonts w:cstheme="minorHAnsi"/>
          <w:sz w:val="20"/>
          <w:szCs w:val="20"/>
        </w:rPr>
        <w:t>Permettre par la réalisation d’un projet collectif, la promotion du vivre ensemble, la solidarité, l’amélioration du cadre de vie</w:t>
      </w:r>
      <w:bookmarkStart w:id="0" w:name="_Hlk483821035"/>
    </w:p>
    <w:p w14:paraId="552D6885" w14:textId="70796F18" w:rsidR="00997C37" w:rsidRDefault="00997C37" w:rsidP="00995BE5">
      <w:pPr>
        <w:autoSpaceDE w:val="0"/>
        <w:autoSpaceDN w:val="0"/>
        <w:adjustRightInd w:val="0"/>
        <w:spacing w:after="0" w:line="240" w:lineRule="auto"/>
        <w:ind w:left="360"/>
        <w:jc w:val="both"/>
        <w:rPr>
          <w:rFonts w:cstheme="minorHAnsi"/>
          <w:sz w:val="20"/>
          <w:szCs w:val="20"/>
        </w:rPr>
      </w:pPr>
      <w:r w:rsidRPr="0082374B">
        <w:rPr>
          <w:rFonts w:cstheme="minorHAnsi"/>
          <w:sz w:val="20"/>
          <w:szCs w:val="20"/>
        </w:rPr>
        <w:t xml:space="preserve">Les projets soutenus sont des projets collectifs qui concernent directement la vie du quartier, avec pour principe d’être portés par les habitants du quartier et de bénéficier aux habitants du quartier (« par et pour les habitants des quartiers prioritaires »). </w:t>
      </w:r>
      <w:bookmarkEnd w:id="0"/>
      <w:r w:rsidRPr="0082374B">
        <w:rPr>
          <w:rFonts w:cstheme="minorHAnsi"/>
          <w:sz w:val="20"/>
          <w:szCs w:val="20"/>
        </w:rPr>
        <w:t xml:space="preserve">Le FPH soutient des projets ponctuels, et ne correspond pas à une subvention au budget de fonctionnement ou d’investissement. </w:t>
      </w:r>
    </w:p>
    <w:p w14:paraId="147323CF" w14:textId="77777777" w:rsidR="0082374B" w:rsidRDefault="0082374B" w:rsidP="0082374B">
      <w:pPr>
        <w:autoSpaceDE w:val="0"/>
        <w:autoSpaceDN w:val="0"/>
        <w:adjustRightInd w:val="0"/>
        <w:spacing w:after="0" w:line="240" w:lineRule="auto"/>
        <w:rPr>
          <w:rFonts w:cstheme="minorHAnsi"/>
          <w:sz w:val="20"/>
          <w:szCs w:val="20"/>
        </w:rPr>
      </w:pPr>
    </w:p>
    <w:p w14:paraId="0980A9F7" w14:textId="058D2FE5" w:rsidR="0082374B" w:rsidRPr="00F17C0B" w:rsidRDefault="0082374B" w:rsidP="0082374B">
      <w:pPr>
        <w:autoSpaceDE w:val="0"/>
        <w:autoSpaceDN w:val="0"/>
        <w:adjustRightInd w:val="0"/>
        <w:spacing w:after="0" w:line="240" w:lineRule="auto"/>
        <w:rPr>
          <w:rFonts w:cs="Calibri"/>
          <w:b/>
          <w:bCs/>
          <w:sz w:val="20"/>
          <w:szCs w:val="20"/>
        </w:rPr>
      </w:pPr>
      <w:r w:rsidRPr="00F17C0B">
        <w:rPr>
          <w:rFonts w:cstheme="minorHAnsi"/>
          <w:sz w:val="20"/>
          <w:szCs w:val="20"/>
        </w:rPr>
        <w:lastRenderedPageBreak/>
        <w:t xml:space="preserve">Pour tout </w:t>
      </w:r>
      <w:r w:rsidRPr="00F17C0B">
        <w:rPr>
          <w:rFonts w:cs="Decima"/>
          <w:sz w:val="20"/>
          <w:szCs w:val="20"/>
        </w:rPr>
        <w:t>renseignement, besoin d’accompagnement, remarques ou questions, vous pouvez contacter :</w:t>
      </w:r>
    </w:p>
    <w:p w14:paraId="28051A8F" w14:textId="191AC239" w:rsidR="0082374B" w:rsidRPr="00F17C0B" w:rsidRDefault="00F17C0B" w:rsidP="0082374B">
      <w:pPr>
        <w:autoSpaceDE w:val="0"/>
        <w:autoSpaceDN w:val="0"/>
        <w:adjustRightInd w:val="0"/>
        <w:spacing w:after="0" w:line="240" w:lineRule="auto"/>
        <w:jc w:val="center"/>
        <w:rPr>
          <w:rFonts w:cs="Decima"/>
          <w:sz w:val="20"/>
          <w:szCs w:val="20"/>
        </w:rPr>
      </w:pPr>
      <w:r w:rsidRPr="00F17C0B">
        <w:rPr>
          <w:rFonts w:cs="Decima"/>
          <w:sz w:val="20"/>
          <w:szCs w:val="20"/>
        </w:rPr>
        <w:t>Jean-Baptiste WILLAUME</w:t>
      </w:r>
    </w:p>
    <w:p w14:paraId="66D8B1C5" w14:textId="77777777" w:rsidR="0082374B" w:rsidRPr="00F17C0B" w:rsidRDefault="0082374B" w:rsidP="0082374B">
      <w:pPr>
        <w:autoSpaceDE w:val="0"/>
        <w:autoSpaceDN w:val="0"/>
        <w:adjustRightInd w:val="0"/>
        <w:spacing w:after="0" w:line="240" w:lineRule="auto"/>
        <w:jc w:val="center"/>
        <w:rPr>
          <w:rFonts w:cs="Decima"/>
          <w:sz w:val="20"/>
          <w:szCs w:val="20"/>
        </w:rPr>
      </w:pPr>
      <w:r w:rsidRPr="00F17C0B">
        <w:rPr>
          <w:rFonts w:cs="Decima"/>
          <w:sz w:val="20"/>
          <w:szCs w:val="20"/>
        </w:rPr>
        <w:t xml:space="preserve">Fédération des centres sociaux </w:t>
      </w:r>
    </w:p>
    <w:p w14:paraId="2228B9E5" w14:textId="77777777" w:rsidR="0082374B" w:rsidRPr="00F17C0B" w:rsidRDefault="0082374B" w:rsidP="0082374B">
      <w:pPr>
        <w:autoSpaceDE w:val="0"/>
        <w:autoSpaceDN w:val="0"/>
        <w:adjustRightInd w:val="0"/>
        <w:spacing w:after="0" w:line="240" w:lineRule="auto"/>
        <w:jc w:val="center"/>
        <w:rPr>
          <w:rFonts w:cs="Calibri"/>
          <w:b/>
          <w:sz w:val="20"/>
          <w:szCs w:val="20"/>
        </w:rPr>
      </w:pPr>
      <w:r w:rsidRPr="00F17C0B">
        <w:rPr>
          <w:rFonts w:cs="Decima"/>
          <w:sz w:val="20"/>
          <w:szCs w:val="20"/>
        </w:rPr>
        <w:t>Loire - Haute-Loire</w:t>
      </w:r>
    </w:p>
    <w:p w14:paraId="0A6BF110" w14:textId="77777777" w:rsidR="00F17C0B" w:rsidRPr="00F17C0B" w:rsidRDefault="00F17C0B" w:rsidP="00F17C0B">
      <w:pPr>
        <w:spacing w:after="0"/>
        <w:jc w:val="center"/>
        <w:rPr>
          <w:rFonts w:cs="Decima"/>
          <w:sz w:val="20"/>
          <w:szCs w:val="20"/>
        </w:rPr>
      </w:pPr>
      <w:r w:rsidRPr="00F17C0B">
        <w:rPr>
          <w:rFonts w:cs="Decima"/>
          <w:sz w:val="20"/>
          <w:szCs w:val="20"/>
        </w:rPr>
        <w:t>06 16 08 69 83</w:t>
      </w:r>
    </w:p>
    <w:p w14:paraId="362666E5" w14:textId="5A7660C9" w:rsidR="00997C37" w:rsidRPr="00F17C0B" w:rsidRDefault="00F17C0B" w:rsidP="0082374B">
      <w:pPr>
        <w:jc w:val="center"/>
        <w:rPr>
          <w:rFonts w:cs="Calibri"/>
          <w:b/>
          <w:sz w:val="20"/>
          <w:szCs w:val="20"/>
        </w:rPr>
      </w:pPr>
      <w:hyperlink r:id="rId17" w:history="1">
        <w:r w:rsidRPr="00F17C0B">
          <w:rPr>
            <w:rStyle w:val="Lienhypertexte"/>
            <w:sz w:val="20"/>
            <w:szCs w:val="20"/>
          </w:rPr>
          <w:t>jb.willaume@fcs4243.fr</w:t>
        </w:r>
      </w:hyperlink>
      <w:r w:rsidR="00997C37" w:rsidRPr="00F17C0B">
        <w:rPr>
          <w:rFonts w:cs="Calibri"/>
          <w:b/>
          <w:sz w:val="20"/>
          <w:szCs w:val="20"/>
        </w:rPr>
        <w:br w:type="page"/>
      </w:r>
    </w:p>
    <w:p w14:paraId="7A462CF7" w14:textId="4B5445FE" w:rsidR="00997C37" w:rsidRPr="00995BE5" w:rsidRDefault="00997C37" w:rsidP="00997C37">
      <w:pPr>
        <w:autoSpaceDE w:val="0"/>
        <w:autoSpaceDN w:val="0"/>
        <w:adjustRightInd w:val="0"/>
        <w:spacing w:after="0" w:line="240" w:lineRule="auto"/>
        <w:rPr>
          <w:rFonts w:cs="Calibri"/>
          <w:sz w:val="24"/>
          <w:szCs w:val="24"/>
        </w:rPr>
      </w:pPr>
      <w:r w:rsidRPr="00995BE5">
        <w:rPr>
          <w:rFonts w:cs="Calibri"/>
          <w:b/>
          <w:sz w:val="24"/>
          <w:szCs w:val="24"/>
        </w:rPr>
        <w:lastRenderedPageBreak/>
        <w:t xml:space="preserve">Nom du projet : </w:t>
      </w:r>
      <w:sdt>
        <w:sdtPr>
          <w:rPr>
            <w:rFonts w:cs="Calibri"/>
            <w:b/>
            <w:sz w:val="24"/>
            <w:szCs w:val="24"/>
          </w:rPr>
          <w:id w:val="-268855121"/>
          <w:placeholder>
            <w:docPart w:val="DefaultPlaceholder_-1854013440"/>
          </w:placeholder>
          <w:showingPlcHdr/>
        </w:sdtPr>
        <w:sdtContent>
          <w:r w:rsidR="00995BE5" w:rsidRPr="00757AFC">
            <w:rPr>
              <w:rStyle w:val="Textedelespacerserv"/>
            </w:rPr>
            <w:t>Cliquez ou appuyez ici pour entrer du texte.</w:t>
          </w:r>
        </w:sdtContent>
      </w:sdt>
    </w:p>
    <w:p w14:paraId="7137EE66" w14:textId="77777777" w:rsidR="00997C37" w:rsidRPr="00995BE5" w:rsidRDefault="00997C37" w:rsidP="00997C37">
      <w:pPr>
        <w:autoSpaceDE w:val="0"/>
        <w:autoSpaceDN w:val="0"/>
        <w:adjustRightInd w:val="0"/>
        <w:spacing w:after="0" w:line="240" w:lineRule="auto"/>
        <w:rPr>
          <w:rFonts w:cs="Calibri"/>
          <w:b/>
          <w:sz w:val="24"/>
          <w:szCs w:val="24"/>
        </w:rPr>
      </w:pPr>
    </w:p>
    <w:p w14:paraId="09C1A3D6" w14:textId="77777777" w:rsidR="00997C37" w:rsidRPr="00995BE5" w:rsidRDefault="00997C37" w:rsidP="00997C37">
      <w:pPr>
        <w:autoSpaceDE w:val="0"/>
        <w:autoSpaceDN w:val="0"/>
        <w:adjustRightInd w:val="0"/>
        <w:spacing w:after="0" w:line="240" w:lineRule="auto"/>
        <w:rPr>
          <w:rFonts w:cs="Calibri"/>
          <w:b/>
          <w:sz w:val="24"/>
          <w:szCs w:val="24"/>
        </w:rPr>
      </w:pPr>
      <w:r w:rsidRPr="00995BE5">
        <w:rPr>
          <w:rFonts w:cs="Calibri"/>
          <w:b/>
          <w:sz w:val="24"/>
          <w:szCs w:val="24"/>
        </w:rPr>
        <w:t xml:space="preserve">Habitants porteurs du projet : </w:t>
      </w:r>
    </w:p>
    <w:p w14:paraId="64B7080E" w14:textId="2F85FB14" w:rsidR="00997C37" w:rsidRDefault="00997C37" w:rsidP="00997C37">
      <w:pPr>
        <w:autoSpaceDE w:val="0"/>
        <w:autoSpaceDN w:val="0"/>
        <w:adjustRightInd w:val="0"/>
        <w:spacing w:after="0" w:line="240" w:lineRule="auto"/>
        <w:rPr>
          <w:rFonts w:cs="Calibri"/>
          <w:i/>
          <w:sz w:val="24"/>
          <w:szCs w:val="24"/>
        </w:rPr>
      </w:pPr>
      <w:r w:rsidRPr="00995BE5">
        <w:rPr>
          <w:rFonts w:cs="Calibri"/>
          <w:i/>
          <w:sz w:val="24"/>
          <w:szCs w:val="24"/>
        </w:rPr>
        <w:t>Entourez</w:t>
      </w:r>
      <w:r w:rsidR="00995BE5">
        <w:rPr>
          <w:rFonts w:cs="Calibri"/>
          <w:i/>
          <w:sz w:val="24"/>
          <w:szCs w:val="24"/>
        </w:rPr>
        <w:t>/surlignez</w:t>
      </w:r>
      <w:r w:rsidRPr="00995BE5">
        <w:rPr>
          <w:rFonts w:cs="Calibri"/>
          <w:i/>
          <w:sz w:val="24"/>
          <w:szCs w:val="24"/>
        </w:rPr>
        <w:t xml:space="preserve"> le nom du responsable du projet</w:t>
      </w:r>
    </w:p>
    <w:p w14:paraId="41FDEEDB" w14:textId="1E058F31" w:rsidR="00093404" w:rsidRPr="005361D2" w:rsidRDefault="00093404" w:rsidP="00997C37">
      <w:pPr>
        <w:autoSpaceDE w:val="0"/>
        <w:autoSpaceDN w:val="0"/>
        <w:adjustRightInd w:val="0"/>
        <w:spacing w:after="0" w:line="240" w:lineRule="auto"/>
        <w:rPr>
          <w:rFonts w:cs="Calibri"/>
          <w:b/>
          <w:bCs/>
          <w:i/>
          <w:color w:val="FF0000"/>
          <w:sz w:val="26"/>
          <w:szCs w:val="26"/>
          <w:u w:val="single"/>
        </w:rPr>
      </w:pPr>
      <w:r w:rsidRPr="005361D2">
        <w:rPr>
          <w:rFonts w:cs="Calibri"/>
          <w:b/>
          <w:bCs/>
          <w:i/>
          <w:color w:val="FF0000"/>
          <w:sz w:val="26"/>
          <w:szCs w:val="26"/>
          <w:u w:val="single"/>
        </w:rPr>
        <w:t>Attention : il faut être au moins trois habitants pour pouvoir solliciter le FPH</w:t>
      </w:r>
    </w:p>
    <w:p w14:paraId="5CBCED95" w14:textId="77777777" w:rsidR="00997C37" w:rsidRPr="00093404" w:rsidRDefault="00997C37" w:rsidP="00997C37">
      <w:pPr>
        <w:autoSpaceDE w:val="0"/>
        <w:autoSpaceDN w:val="0"/>
        <w:adjustRightInd w:val="0"/>
        <w:spacing w:after="0" w:line="240" w:lineRule="auto"/>
        <w:rPr>
          <w:rFonts w:cs="Calibri"/>
          <w:i/>
          <w:color w:val="FF0000"/>
          <w:sz w:val="24"/>
          <w:szCs w:val="24"/>
        </w:rPr>
      </w:pPr>
    </w:p>
    <w:tbl>
      <w:tblPr>
        <w:tblStyle w:val="Grilledutableau"/>
        <w:tblW w:w="0" w:type="auto"/>
        <w:tblLook w:val="04A0" w:firstRow="1" w:lastRow="0" w:firstColumn="1" w:lastColumn="0" w:noHBand="0" w:noVBand="1"/>
      </w:tblPr>
      <w:tblGrid>
        <w:gridCol w:w="4443"/>
        <w:gridCol w:w="2356"/>
        <w:gridCol w:w="2263"/>
      </w:tblGrid>
      <w:tr w:rsidR="00997C37" w:rsidRPr="00995BE5" w14:paraId="5129E011" w14:textId="77777777" w:rsidTr="00997C37">
        <w:tc>
          <w:tcPr>
            <w:tcW w:w="4443" w:type="dxa"/>
          </w:tcPr>
          <w:p w14:paraId="56F34791"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Nom/Prénom</w:t>
            </w:r>
          </w:p>
        </w:tc>
        <w:tc>
          <w:tcPr>
            <w:tcW w:w="2356" w:type="dxa"/>
          </w:tcPr>
          <w:p w14:paraId="4E0D68BB"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Adresse</w:t>
            </w:r>
          </w:p>
        </w:tc>
        <w:tc>
          <w:tcPr>
            <w:tcW w:w="2263" w:type="dxa"/>
          </w:tcPr>
          <w:p w14:paraId="7377ACB7"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Téléphone/Email</w:t>
            </w:r>
          </w:p>
        </w:tc>
      </w:tr>
      <w:tr w:rsidR="00997C37" w:rsidRPr="00995BE5" w14:paraId="580DB4A5" w14:textId="77777777" w:rsidTr="00997C37">
        <w:tc>
          <w:tcPr>
            <w:tcW w:w="4443" w:type="dxa"/>
          </w:tcPr>
          <w:p w14:paraId="4E85C21E" w14:textId="77777777" w:rsidR="00997C37" w:rsidRPr="00995BE5" w:rsidRDefault="00997C37" w:rsidP="00997C37">
            <w:pPr>
              <w:autoSpaceDE w:val="0"/>
              <w:autoSpaceDN w:val="0"/>
              <w:adjustRightInd w:val="0"/>
              <w:rPr>
                <w:rFonts w:cs="Calibri"/>
                <w:sz w:val="24"/>
                <w:szCs w:val="24"/>
              </w:rPr>
            </w:pPr>
          </w:p>
          <w:p w14:paraId="7C74DFD9" w14:textId="77777777" w:rsidR="00997C37" w:rsidRPr="00995BE5" w:rsidRDefault="00997C37" w:rsidP="00997C37">
            <w:pPr>
              <w:autoSpaceDE w:val="0"/>
              <w:autoSpaceDN w:val="0"/>
              <w:adjustRightInd w:val="0"/>
              <w:rPr>
                <w:rFonts w:cs="Calibri"/>
                <w:sz w:val="24"/>
                <w:szCs w:val="24"/>
              </w:rPr>
            </w:pPr>
          </w:p>
        </w:tc>
        <w:tc>
          <w:tcPr>
            <w:tcW w:w="2356" w:type="dxa"/>
          </w:tcPr>
          <w:p w14:paraId="2ABC77B4" w14:textId="77777777" w:rsidR="00997C37" w:rsidRPr="00995BE5" w:rsidRDefault="00997C37" w:rsidP="00997C37">
            <w:pPr>
              <w:autoSpaceDE w:val="0"/>
              <w:autoSpaceDN w:val="0"/>
              <w:adjustRightInd w:val="0"/>
              <w:rPr>
                <w:rFonts w:cs="Calibri"/>
                <w:sz w:val="24"/>
                <w:szCs w:val="24"/>
              </w:rPr>
            </w:pPr>
          </w:p>
        </w:tc>
        <w:tc>
          <w:tcPr>
            <w:tcW w:w="2263" w:type="dxa"/>
          </w:tcPr>
          <w:p w14:paraId="1B48EF36" w14:textId="77777777" w:rsidR="00997C37" w:rsidRPr="00995BE5" w:rsidRDefault="00997C37" w:rsidP="00997C37">
            <w:pPr>
              <w:autoSpaceDE w:val="0"/>
              <w:autoSpaceDN w:val="0"/>
              <w:adjustRightInd w:val="0"/>
              <w:rPr>
                <w:rFonts w:cs="Calibri"/>
                <w:sz w:val="24"/>
                <w:szCs w:val="24"/>
              </w:rPr>
            </w:pPr>
          </w:p>
        </w:tc>
      </w:tr>
      <w:tr w:rsidR="00997C37" w:rsidRPr="00995BE5" w14:paraId="0E9D9C11" w14:textId="77777777" w:rsidTr="00997C37">
        <w:tc>
          <w:tcPr>
            <w:tcW w:w="4443" w:type="dxa"/>
          </w:tcPr>
          <w:p w14:paraId="20D80977" w14:textId="77777777" w:rsidR="00997C37" w:rsidRPr="00995BE5" w:rsidRDefault="00997C37" w:rsidP="00997C37">
            <w:pPr>
              <w:autoSpaceDE w:val="0"/>
              <w:autoSpaceDN w:val="0"/>
              <w:adjustRightInd w:val="0"/>
              <w:rPr>
                <w:rFonts w:cs="Calibri"/>
                <w:sz w:val="24"/>
                <w:szCs w:val="24"/>
              </w:rPr>
            </w:pPr>
          </w:p>
          <w:p w14:paraId="1AEFE6CF" w14:textId="77777777" w:rsidR="00997C37" w:rsidRPr="00995BE5" w:rsidRDefault="00997C37" w:rsidP="00997C37">
            <w:pPr>
              <w:autoSpaceDE w:val="0"/>
              <w:autoSpaceDN w:val="0"/>
              <w:adjustRightInd w:val="0"/>
              <w:rPr>
                <w:rFonts w:cs="Calibri"/>
                <w:sz w:val="24"/>
                <w:szCs w:val="24"/>
              </w:rPr>
            </w:pPr>
          </w:p>
        </w:tc>
        <w:tc>
          <w:tcPr>
            <w:tcW w:w="2356" w:type="dxa"/>
          </w:tcPr>
          <w:p w14:paraId="00765F1B" w14:textId="77777777" w:rsidR="00997C37" w:rsidRPr="00995BE5" w:rsidRDefault="00997C37" w:rsidP="00997C37">
            <w:pPr>
              <w:autoSpaceDE w:val="0"/>
              <w:autoSpaceDN w:val="0"/>
              <w:adjustRightInd w:val="0"/>
              <w:rPr>
                <w:rFonts w:cs="Calibri"/>
                <w:sz w:val="24"/>
                <w:szCs w:val="24"/>
              </w:rPr>
            </w:pPr>
          </w:p>
        </w:tc>
        <w:tc>
          <w:tcPr>
            <w:tcW w:w="2263" w:type="dxa"/>
          </w:tcPr>
          <w:p w14:paraId="582B425C" w14:textId="77777777" w:rsidR="00997C37" w:rsidRPr="00995BE5" w:rsidRDefault="00997C37" w:rsidP="00997C37">
            <w:pPr>
              <w:autoSpaceDE w:val="0"/>
              <w:autoSpaceDN w:val="0"/>
              <w:adjustRightInd w:val="0"/>
              <w:rPr>
                <w:rFonts w:cs="Calibri"/>
                <w:sz w:val="24"/>
                <w:szCs w:val="24"/>
              </w:rPr>
            </w:pPr>
          </w:p>
        </w:tc>
      </w:tr>
      <w:tr w:rsidR="00997C37" w:rsidRPr="00995BE5" w14:paraId="7B0D28DA" w14:textId="77777777" w:rsidTr="00997C37">
        <w:tc>
          <w:tcPr>
            <w:tcW w:w="4443" w:type="dxa"/>
          </w:tcPr>
          <w:p w14:paraId="4F78F28B" w14:textId="77777777" w:rsidR="00997C37" w:rsidRPr="00995BE5" w:rsidRDefault="00997C37" w:rsidP="00997C37">
            <w:pPr>
              <w:autoSpaceDE w:val="0"/>
              <w:autoSpaceDN w:val="0"/>
              <w:adjustRightInd w:val="0"/>
              <w:rPr>
                <w:rFonts w:cs="Calibri"/>
                <w:sz w:val="24"/>
                <w:szCs w:val="24"/>
              </w:rPr>
            </w:pPr>
          </w:p>
          <w:p w14:paraId="6DFDAB70" w14:textId="77777777" w:rsidR="00997C37" w:rsidRPr="00995BE5" w:rsidRDefault="00997C37" w:rsidP="00997C37">
            <w:pPr>
              <w:autoSpaceDE w:val="0"/>
              <w:autoSpaceDN w:val="0"/>
              <w:adjustRightInd w:val="0"/>
              <w:rPr>
                <w:rFonts w:cs="Calibri"/>
                <w:sz w:val="24"/>
                <w:szCs w:val="24"/>
              </w:rPr>
            </w:pPr>
          </w:p>
        </w:tc>
        <w:tc>
          <w:tcPr>
            <w:tcW w:w="2356" w:type="dxa"/>
          </w:tcPr>
          <w:p w14:paraId="37A6EBF0" w14:textId="77777777" w:rsidR="00997C37" w:rsidRPr="00995BE5" w:rsidRDefault="00997C37" w:rsidP="00997C37">
            <w:pPr>
              <w:autoSpaceDE w:val="0"/>
              <w:autoSpaceDN w:val="0"/>
              <w:adjustRightInd w:val="0"/>
              <w:rPr>
                <w:rFonts w:cs="Calibri"/>
                <w:sz w:val="24"/>
                <w:szCs w:val="24"/>
              </w:rPr>
            </w:pPr>
          </w:p>
        </w:tc>
        <w:tc>
          <w:tcPr>
            <w:tcW w:w="2263" w:type="dxa"/>
          </w:tcPr>
          <w:p w14:paraId="19B62098" w14:textId="77777777" w:rsidR="00997C37" w:rsidRPr="00995BE5" w:rsidRDefault="00997C37" w:rsidP="00997C37">
            <w:pPr>
              <w:autoSpaceDE w:val="0"/>
              <w:autoSpaceDN w:val="0"/>
              <w:adjustRightInd w:val="0"/>
              <w:rPr>
                <w:rFonts w:cs="Calibri"/>
                <w:sz w:val="24"/>
                <w:szCs w:val="24"/>
              </w:rPr>
            </w:pPr>
          </w:p>
        </w:tc>
      </w:tr>
      <w:tr w:rsidR="00997C37" w:rsidRPr="00995BE5" w14:paraId="35E5D90E" w14:textId="77777777" w:rsidTr="00997C37">
        <w:tc>
          <w:tcPr>
            <w:tcW w:w="4443" w:type="dxa"/>
          </w:tcPr>
          <w:p w14:paraId="42E537E5" w14:textId="77777777" w:rsidR="00997C37" w:rsidRPr="00995BE5" w:rsidRDefault="00997C37" w:rsidP="00997C37">
            <w:pPr>
              <w:autoSpaceDE w:val="0"/>
              <w:autoSpaceDN w:val="0"/>
              <w:adjustRightInd w:val="0"/>
              <w:rPr>
                <w:rFonts w:cs="Calibri"/>
                <w:sz w:val="24"/>
                <w:szCs w:val="24"/>
              </w:rPr>
            </w:pPr>
          </w:p>
          <w:p w14:paraId="6E9E1A0A" w14:textId="77777777" w:rsidR="00997C37" w:rsidRPr="00995BE5" w:rsidRDefault="00997C37" w:rsidP="00997C37">
            <w:pPr>
              <w:autoSpaceDE w:val="0"/>
              <w:autoSpaceDN w:val="0"/>
              <w:adjustRightInd w:val="0"/>
              <w:rPr>
                <w:rFonts w:cs="Calibri"/>
                <w:sz w:val="24"/>
                <w:szCs w:val="24"/>
              </w:rPr>
            </w:pPr>
          </w:p>
        </w:tc>
        <w:tc>
          <w:tcPr>
            <w:tcW w:w="2356" w:type="dxa"/>
          </w:tcPr>
          <w:p w14:paraId="4259E745" w14:textId="77777777" w:rsidR="00997C37" w:rsidRPr="00995BE5" w:rsidRDefault="00997C37" w:rsidP="00997C37">
            <w:pPr>
              <w:autoSpaceDE w:val="0"/>
              <w:autoSpaceDN w:val="0"/>
              <w:adjustRightInd w:val="0"/>
              <w:rPr>
                <w:rFonts w:cs="Calibri"/>
                <w:sz w:val="24"/>
                <w:szCs w:val="24"/>
              </w:rPr>
            </w:pPr>
          </w:p>
        </w:tc>
        <w:tc>
          <w:tcPr>
            <w:tcW w:w="2263" w:type="dxa"/>
          </w:tcPr>
          <w:p w14:paraId="0E0A22CD" w14:textId="77777777" w:rsidR="00997C37" w:rsidRPr="00995BE5" w:rsidRDefault="00997C37" w:rsidP="00997C37">
            <w:pPr>
              <w:autoSpaceDE w:val="0"/>
              <w:autoSpaceDN w:val="0"/>
              <w:adjustRightInd w:val="0"/>
              <w:rPr>
                <w:rFonts w:cs="Calibri"/>
                <w:sz w:val="24"/>
                <w:szCs w:val="24"/>
              </w:rPr>
            </w:pPr>
          </w:p>
        </w:tc>
      </w:tr>
      <w:tr w:rsidR="00997C37" w:rsidRPr="00995BE5" w14:paraId="5C79501C" w14:textId="77777777" w:rsidTr="00997C37">
        <w:tc>
          <w:tcPr>
            <w:tcW w:w="4443" w:type="dxa"/>
          </w:tcPr>
          <w:p w14:paraId="4DC4CBF8" w14:textId="77777777" w:rsidR="00997C37" w:rsidRPr="00995BE5" w:rsidRDefault="00997C37" w:rsidP="00997C37">
            <w:pPr>
              <w:autoSpaceDE w:val="0"/>
              <w:autoSpaceDN w:val="0"/>
              <w:adjustRightInd w:val="0"/>
              <w:rPr>
                <w:rFonts w:cs="Calibri"/>
                <w:sz w:val="24"/>
                <w:szCs w:val="24"/>
              </w:rPr>
            </w:pPr>
          </w:p>
          <w:p w14:paraId="11D1D9CA" w14:textId="77777777" w:rsidR="00997C37" w:rsidRPr="00995BE5" w:rsidRDefault="00997C37" w:rsidP="00997C37">
            <w:pPr>
              <w:autoSpaceDE w:val="0"/>
              <w:autoSpaceDN w:val="0"/>
              <w:adjustRightInd w:val="0"/>
              <w:rPr>
                <w:rFonts w:cs="Calibri"/>
                <w:sz w:val="24"/>
                <w:szCs w:val="24"/>
              </w:rPr>
            </w:pPr>
          </w:p>
        </w:tc>
        <w:tc>
          <w:tcPr>
            <w:tcW w:w="2356" w:type="dxa"/>
          </w:tcPr>
          <w:p w14:paraId="3A9CD50D" w14:textId="77777777" w:rsidR="00997C37" w:rsidRPr="00995BE5" w:rsidRDefault="00997C37" w:rsidP="00997C37">
            <w:pPr>
              <w:autoSpaceDE w:val="0"/>
              <w:autoSpaceDN w:val="0"/>
              <w:adjustRightInd w:val="0"/>
              <w:rPr>
                <w:rFonts w:cs="Calibri"/>
                <w:sz w:val="24"/>
                <w:szCs w:val="24"/>
              </w:rPr>
            </w:pPr>
          </w:p>
        </w:tc>
        <w:tc>
          <w:tcPr>
            <w:tcW w:w="2263" w:type="dxa"/>
          </w:tcPr>
          <w:p w14:paraId="2DA6362E" w14:textId="77777777" w:rsidR="00997C37" w:rsidRPr="00995BE5" w:rsidRDefault="00997C37" w:rsidP="00997C37">
            <w:pPr>
              <w:autoSpaceDE w:val="0"/>
              <w:autoSpaceDN w:val="0"/>
              <w:adjustRightInd w:val="0"/>
              <w:rPr>
                <w:rFonts w:cs="Calibri"/>
                <w:sz w:val="24"/>
                <w:szCs w:val="24"/>
              </w:rPr>
            </w:pPr>
          </w:p>
        </w:tc>
      </w:tr>
    </w:tbl>
    <w:p w14:paraId="3503345D" w14:textId="77777777" w:rsidR="00997C37" w:rsidRPr="00995BE5" w:rsidRDefault="00997C37" w:rsidP="00997C37">
      <w:pPr>
        <w:autoSpaceDE w:val="0"/>
        <w:autoSpaceDN w:val="0"/>
        <w:adjustRightInd w:val="0"/>
        <w:spacing w:after="0" w:line="240" w:lineRule="auto"/>
        <w:rPr>
          <w:rFonts w:cs="Calibri"/>
          <w:sz w:val="24"/>
          <w:szCs w:val="24"/>
        </w:rPr>
      </w:pPr>
    </w:p>
    <w:p w14:paraId="56FCA6BB" w14:textId="4673E4C4" w:rsidR="00997C37" w:rsidRPr="00A242E8" w:rsidRDefault="00995BE5" w:rsidP="00997C37">
      <w:pPr>
        <w:autoSpaceDE w:val="0"/>
        <w:autoSpaceDN w:val="0"/>
        <w:adjustRightInd w:val="0"/>
        <w:spacing w:after="0" w:line="240" w:lineRule="auto"/>
        <w:rPr>
          <w:rFonts w:cs="Calibri"/>
          <w:sz w:val="24"/>
          <w:szCs w:val="24"/>
        </w:rPr>
      </w:pPr>
      <w:r w:rsidRPr="00A242E8">
        <w:rPr>
          <w:rFonts w:cs="Calibri"/>
          <w:sz w:val="24"/>
          <w:szCs w:val="24"/>
        </w:rPr>
        <w:t>Si une association accompagne le projet, merci d’indiquer ses coordonnées :</w:t>
      </w:r>
    </w:p>
    <w:p w14:paraId="359530B2" w14:textId="671C0EC3" w:rsidR="00997C37" w:rsidRPr="00995BE5" w:rsidRDefault="00997C37" w:rsidP="00997C37">
      <w:pPr>
        <w:autoSpaceDE w:val="0"/>
        <w:autoSpaceDN w:val="0"/>
        <w:adjustRightInd w:val="0"/>
        <w:spacing w:after="0" w:line="240" w:lineRule="auto"/>
        <w:rPr>
          <w:rFonts w:cs="Calibri"/>
          <w:b/>
          <w:szCs w:val="24"/>
        </w:rPr>
      </w:pPr>
    </w:p>
    <w:tbl>
      <w:tblPr>
        <w:tblStyle w:val="Grilledutableau"/>
        <w:tblW w:w="0" w:type="auto"/>
        <w:tblLook w:val="04A0" w:firstRow="1" w:lastRow="0" w:firstColumn="1" w:lastColumn="0" w:noHBand="0" w:noVBand="1"/>
      </w:tblPr>
      <w:tblGrid>
        <w:gridCol w:w="4531"/>
        <w:gridCol w:w="4531"/>
      </w:tblGrid>
      <w:tr w:rsidR="00997C37" w:rsidRPr="00995BE5" w14:paraId="703CEECF" w14:textId="77777777" w:rsidTr="00997C37">
        <w:tc>
          <w:tcPr>
            <w:tcW w:w="9062" w:type="dxa"/>
            <w:gridSpan w:val="2"/>
          </w:tcPr>
          <w:p w14:paraId="12CA26BD" w14:textId="62CD98E3" w:rsidR="00997C37" w:rsidRPr="00995BE5" w:rsidRDefault="00997C37" w:rsidP="00997C37">
            <w:pPr>
              <w:autoSpaceDE w:val="0"/>
              <w:autoSpaceDN w:val="0"/>
              <w:adjustRightInd w:val="0"/>
              <w:rPr>
                <w:rFonts w:cs="Calibri"/>
                <w:sz w:val="24"/>
                <w:szCs w:val="24"/>
              </w:rPr>
            </w:pPr>
            <w:r w:rsidRPr="00995BE5">
              <w:rPr>
                <w:rFonts w:cs="Calibri"/>
                <w:sz w:val="24"/>
                <w:szCs w:val="24"/>
              </w:rPr>
              <w:t xml:space="preserve">Nom de l’association : </w:t>
            </w:r>
          </w:p>
        </w:tc>
      </w:tr>
      <w:tr w:rsidR="00997C37" w:rsidRPr="00995BE5" w14:paraId="69F3E4DE" w14:textId="77777777" w:rsidTr="00997C37">
        <w:trPr>
          <w:trHeight w:val="1465"/>
        </w:trPr>
        <w:tc>
          <w:tcPr>
            <w:tcW w:w="4531" w:type="dxa"/>
          </w:tcPr>
          <w:p w14:paraId="6CA26658"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 xml:space="preserve">Adresse : </w:t>
            </w:r>
          </w:p>
          <w:p w14:paraId="2D3D3495" w14:textId="77777777" w:rsidR="00997C37" w:rsidRPr="00995BE5" w:rsidRDefault="00997C37" w:rsidP="00997C37">
            <w:pPr>
              <w:autoSpaceDE w:val="0"/>
              <w:autoSpaceDN w:val="0"/>
              <w:adjustRightInd w:val="0"/>
              <w:rPr>
                <w:rFonts w:cs="Calibri"/>
                <w:sz w:val="24"/>
                <w:szCs w:val="24"/>
              </w:rPr>
            </w:pPr>
          </w:p>
          <w:p w14:paraId="2017004A" w14:textId="77777777" w:rsidR="00997C37" w:rsidRPr="00995BE5" w:rsidRDefault="00997C37" w:rsidP="00997C37">
            <w:pPr>
              <w:autoSpaceDE w:val="0"/>
              <w:autoSpaceDN w:val="0"/>
              <w:adjustRightInd w:val="0"/>
              <w:rPr>
                <w:rFonts w:cs="Calibri"/>
                <w:sz w:val="24"/>
                <w:szCs w:val="24"/>
              </w:rPr>
            </w:pPr>
          </w:p>
          <w:p w14:paraId="2D72C74A"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Téléphone :</w:t>
            </w:r>
          </w:p>
          <w:p w14:paraId="7A1E3715" w14:textId="122860C2" w:rsidR="00997C37" w:rsidRPr="00995BE5" w:rsidRDefault="00997C37" w:rsidP="00997C37">
            <w:pPr>
              <w:autoSpaceDE w:val="0"/>
              <w:autoSpaceDN w:val="0"/>
              <w:adjustRightInd w:val="0"/>
              <w:rPr>
                <w:rFonts w:cs="Calibri"/>
                <w:sz w:val="24"/>
                <w:szCs w:val="24"/>
              </w:rPr>
            </w:pPr>
            <w:r w:rsidRPr="00995BE5">
              <w:rPr>
                <w:rFonts w:cs="Calibri"/>
                <w:sz w:val="24"/>
                <w:szCs w:val="24"/>
              </w:rPr>
              <w:t>Email :</w:t>
            </w:r>
          </w:p>
        </w:tc>
        <w:tc>
          <w:tcPr>
            <w:tcW w:w="4531" w:type="dxa"/>
          </w:tcPr>
          <w:p w14:paraId="743409AD"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 xml:space="preserve">Responsable du projet : </w:t>
            </w:r>
          </w:p>
          <w:p w14:paraId="0B64252A" w14:textId="77777777" w:rsidR="00997C37" w:rsidRPr="00995BE5" w:rsidRDefault="00997C37" w:rsidP="00997C37">
            <w:pPr>
              <w:autoSpaceDE w:val="0"/>
              <w:autoSpaceDN w:val="0"/>
              <w:adjustRightInd w:val="0"/>
              <w:rPr>
                <w:rFonts w:cs="Calibri"/>
                <w:sz w:val="24"/>
                <w:szCs w:val="24"/>
              </w:rPr>
            </w:pPr>
          </w:p>
          <w:p w14:paraId="1BF284B7" w14:textId="77777777" w:rsidR="00997C37" w:rsidRPr="00995BE5" w:rsidRDefault="00997C37" w:rsidP="00997C37">
            <w:pPr>
              <w:autoSpaceDE w:val="0"/>
              <w:autoSpaceDN w:val="0"/>
              <w:adjustRightInd w:val="0"/>
              <w:rPr>
                <w:rFonts w:cs="Calibri"/>
                <w:sz w:val="24"/>
                <w:szCs w:val="24"/>
              </w:rPr>
            </w:pPr>
          </w:p>
          <w:p w14:paraId="41DA2CC2"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Fonction dans l’association :</w:t>
            </w:r>
          </w:p>
        </w:tc>
      </w:tr>
    </w:tbl>
    <w:p w14:paraId="4CA0030C" w14:textId="4F689078" w:rsidR="00997C37" w:rsidRDefault="00997C37" w:rsidP="00997C37">
      <w:pPr>
        <w:autoSpaceDE w:val="0"/>
        <w:autoSpaceDN w:val="0"/>
        <w:adjustRightInd w:val="0"/>
        <w:spacing w:after="0" w:line="240" w:lineRule="auto"/>
        <w:rPr>
          <w:rFonts w:cs="Calibri"/>
          <w:b/>
          <w:sz w:val="24"/>
          <w:szCs w:val="24"/>
        </w:rPr>
      </w:pPr>
    </w:p>
    <w:p w14:paraId="659A17F2" w14:textId="77777777" w:rsidR="0061139E" w:rsidRDefault="0061139E" w:rsidP="00997C37">
      <w:pPr>
        <w:autoSpaceDE w:val="0"/>
        <w:autoSpaceDN w:val="0"/>
        <w:adjustRightInd w:val="0"/>
        <w:spacing w:after="0" w:line="240" w:lineRule="auto"/>
        <w:rPr>
          <w:rFonts w:cs="Calibri"/>
          <w:b/>
          <w:sz w:val="24"/>
          <w:szCs w:val="24"/>
        </w:rPr>
      </w:pPr>
    </w:p>
    <w:p w14:paraId="7BC44D90" w14:textId="77777777" w:rsidR="0061139E" w:rsidRDefault="0061139E" w:rsidP="00997C37">
      <w:pPr>
        <w:autoSpaceDE w:val="0"/>
        <w:autoSpaceDN w:val="0"/>
        <w:adjustRightInd w:val="0"/>
        <w:spacing w:after="0" w:line="240" w:lineRule="auto"/>
        <w:rPr>
          <w:rFonts w:cs="Calibri"/>
          <w:b/>
          <w:sz w:val="24"/>
          <w:szCs w:val="24"/>
        </w:rPr>
      </w:pPr>
    </w:p>
    <w:p w14:paraId="797B25E1" w14:textId="77777777" w:rsidR="00995BE5" w:rsidRPr="00995BE5" w:rsidRDefault="00995BE5" w:rsidP="00997C37">
      <w:pPr>
        <w:autoSpaceDE w:val="0"/>
        <w:autoSpaceDN w:val="0"/>
        <w:adjustRightInd w:val="0"/>
        <w:spacing w:after="0" w:line="240" w:lineRule="auto"/>
        <w:rPr>
          <w:rFonts w:cs="Calibri"/>
          <w:b/>
          <w:sz w:val="24"/>
          <w:szCs w:val="24"/>
        </w:rPr>
      </w:pPr>
    </w:p>
    <w:p w14:paraId="31A1BA81" w14:textId="77777777" w:rsidR="00997C37" w:rsidRPr="00995BE5" w:rsidRDefault="00997C37" w:rsidP="00997C37">
      <w:pPr>
        <w:shd w:val="clear" w:color="auto" w:fill="D9D9D9" w:themeFill="background1" w:themeFillShade="D9"/>
        <w:autoSpaceDE w:val="0"/>
        <w:autoSpaceDN w:val="0"/>
        <w:adjustRightInd w:val="0"/>
        <w:spacing w:after="0" w:line="240" w:lineRule="auto"/>
        <w:rPr>
          <w:rFonts w:cs="Calibri"/>
          <w:b/>
          <w:sz w:val="24"/>
          <w:szCs w:val="24"/>
        </w:rPr>
      </w:pPr>
      <w:r w:rsidRPr="00995BE5">
        <w:rPr>
          <w:rFonts w:cs="Calibri"/>
          <w:b/>
          <w:sz w:val="24"/>
          <w:szCs w:val="24"/>
        </w:rPr>
        <w:lastRenderedPageBreak/>
        <w:t xml:space="preserve">Présentation du projet </w:t>
      </w:r>
    </w:p>
    <w:p w14:paraId="247CA3DB" w14:textId="77777777" w:rsidR="00997C37" w:rsidRPr="00995BE5" w:rsidRDefault="00997C37" w:rsidP="00997C37">
      <w:pPr>
        <w:autoSpaceDE w:val="0"/>
        <w:autoSpaceDN w:val="0"/>
        <w:adjustRightInd w:val="0"/>
        <w:spacing w:after="0" w:line="240" w:lineRule="auto"/>
        <w:rPr>
          <w:rFonts w:cs="Calibri"/>
          <w:sz w:val="24"/>
          <w:szCs w:val="24"/>
        </w:rPr>
      </w:pPr>
    </w:p>
    <w:p w14:paraId="08737E4D" w14:textId="661EA059" w:rsidR="00997C37" w:rsidRPr="00995BE5" w:rsidRDefault="00997C37" w:rsidP="00997C37">
      <w:pPr>
        <w:autoSpaceDE w:val="0"/>
        <w:autoSpaceDN w:val="0"/>
        <w:adjustRightInd w:val="0"/>
        <w:spacing w:after="0" w:line="240" w:lineRule="auto"/>
        <w:rPr>
          <w:rFonts w:cs="Decima"/>
          <w:sz w:val="24"/>
          <w:szCs w:val="24"/>
        </w:rPr>
      </w:pPr>
      <w:r w:rsidRPr="00995BE5">
        <w:rPr>
          <w:rFonts w:cs="DecimaBold"/>
          <w:b/>
          <w:bCs/>
          <w:sz w:val="24"/>
          <w:szCs w:val="24"/>
        </w:rPr>
        <w:t>Date ou période de réalisation :</w:t>
      </w:r>
      <w:r w:rsidR="00995BE5">
        <w:rPr>
          <w:rFonts w:cs="DecimaBold"/>
          <w:b/>
          <w:bCs/>
          <w:sz w:val="24"/>
          <w:szCs w:val="24"/>
        </w:rPr>
        <w:t xml:space="preserve"> </w:t>
      </w:r>
      <w:sdt>
        <w:sdtPr>
          <w:rPr>
            <w:rFonts w:cs="DecimaBold"/>
            <w:b/>
            <w:bCs/>
            <w:sz w:val="24"/>
            <w:szCs w:val="24"/>
          </w:rPr>
          <w:id w:val="-1281725325"/>
          <w:placeholder>
            <w:docPart w:val="DefaultPlaceholder_-1854013440"/>
          </w:placeholder>
          <w:showingPlcHdr/>
        </w:sdtPr>
        <w:sdtContent>
          <w:r w:rsidR="00995BE5" w:rsidRPr="00757AFC">
            <w:rPr>
              <w:rStyle w:val="Textedelespacerserv"/>
            </w:rPr>
            <w:t>Cliquez ou appuyez ici pour entrer du texte.</w:t>
          </w:r>
        </w:sdtContent>
      </w:sdt>
    </w:p>
    <w:p w14:paraId="51C1010D" w14:textId="77777777" w:rsidR="00997C37" w:rsidRPr="00995BE5" w:rsidRDefault="00997C37" w:rsidP="00997C37">
      <w:pPr>
        <w:autoSpaceDE w:val="0"/>
        <w:autoSpaceDN w:val="0"/>
        <w:adjustRightInd w:val="0"/>
        <w:spacing w:after="0" w:line="240" w:lineRule="auto"/>
        <w:rPr>
          <w:rFonts w:cs="Calibri"/>
          <w:b/>
          <w:sz w:val="24"/>
          <w:szCs w:val="24"/>
        </w:rPr>
      </w:pPr>
    </w:p>
    <w:p w14:paraId="35E3D308" w14:textId="417C3C96" w:rsidR="00A242E8" w:rsidRDefault="00A242E8" w:rsidP="00997C37">
      <w:pPr>
        <w:autoSpaceDE w:val="0"/>
        <w:autoSpaceDN w:val="0"/>
        <w:adjustRightInd w:val="0"/>
        <w:spacing w:after="0" w:line="240" w:lineRule="auto"/>
        <w:rPr>
          <w:rFonts w:cs="Calibri"/>
          <w:b/>
          <w:sz w:val="24"/>
          <w:szCs w:val="24"/>
        </w:rPr>
      </w:pPr>
      <w:r>
        <w:rPr>
          <w:rFonts w:cs="Calibri"/>
          <w:b/>
          <w:sz w:val="24"/>
          <w:szCs w:val="24"/>
        </w:rPr>
        <w:t>En quoi consiste votre projet ?</w:t>
      </w:r>
    </w:p>
    <w:p w14:paraId="69179161" w14:textId="7521D223" w:rsidR="00A242E8" w:rsidRDefault="00A242E8" w:rsidP="00997C37">
      <w:pPr>
        <w:autoSpaceDE w:val="0"/>
        <w:autoSpaceDN w:val="0"/>
        <w:adjustRightInd w:val="0"/>
        <w:spacing w:after="0" w:line="240" w:lineRule="auto"/>
        <w:rPr>
          <w:rFonts w:cs="Calibri"/>
          <w:b/>
          <w:sz w:val="24"/>
          <w:szCs w:val="24"/>
        </w:rPr>
      </w:pPr>
      <w:r w:rsidRPr="00BB07FF">
        <w:rPr>
          <w:rFonts w:cs="Calibri"/>
          <w:noProof/>
          <w:sz w:val="24"/>
          <w:szCs w:val="24"/>
        </w:rPr>
        <mc:AlternateContent>
          <mc:Choice Requires="wps">
            <w:drawing>
              <wp:anchor distT="45720" distB="45720" distL="114300" distR="114300" simplePos="0" relativeHeight="251658247" behindDoc="0" locked="0" layoutInCell="1" allowOverlap="1" wp14:anchorId="56448FFE" wp14:editId="412A64E4">
                <wp:simplePos x="0" y="0"/>
                <wp:positionH relativeFrom="column">
                  <wp:posOffset>-12700</wp:posOffset>
                </wp:positionH>
                <wp:positionV relativeFrom="paragraph">
                  <wp:posOffset>113030</wp:posOffset>
                </wp:positionV>
                <wp:extent cx="6026150" cy="990600"/>
                <wp:effectExtent l="0" t="0" r="12700"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990600"/>
                        </a:xfrm>
                        <a:prstGeom prst="rect">
                          <a:avLst/>
                        </a:prstGeom>
                        <a:solidFill>
                          <a:srgbClr val="FFFFFF"/>
                        </a:solidFill>
                        <a:ln w="9525">
                          <a:solidFill>
                            <a:srgbClr val="000000"/>
                          </a:solidFill>
                          <a:miter lim="800000"/>
                          <a:headEnd/>
                          <a:tailEnd/>
                        </a:ln>
                      </wps:spPr>
                      <wps:txbx>
                        <w:txbxContent>
                          <w:p w14:paraId="4C5C0046" w14:textId="137A4A54" w:rsidR="00BB07FF" w:rsidRDefault="00BB07FF"/>
                          <w:p w14:paraId="55822DF0" w14:textId="77777777" w:rsidR="00BB07FF" w:rsidRDefault="00BB07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48FFE" id="_x0000_t202" coordsize="21600,21600" o:spt="202" path="m,l,21600r21600,l21600,xe">
                <v:stroke joinstyle="miter"/>
                <v:path gradientshapeok="t" o:connecttype="rect"/>
              </v:shapetype>
              <v:shape id="Zone de texte 2" o:spid="_x0000_s1026" type="#_x0000_t202" style="position:absolute;margin-left:-1pt;margin-top:8.9pt;width:474.5pt;height:78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">
                <v:textbox>
                  <w:txbxContent>
                    <w:p w14:paraId="4C5C0046" w14:textId="137A4A54" w:rsidR="00BB07FF" w:rsidRDefault="00BB07FF"/>
                    <w:p w14:paraId="55822DF0" w14:textId="77777777" w:rsidR="00BB07FF" w:rsidRDefault="00BB07FF"/>
                  </w:txbxContent>
                </v:textbox>
                <w10:wrap type="square"/>
              </v:shape>
            </w:pict>
          </mc:Fallback>
        </mc:AlternateContent>
      </w:r>
    </w:p>
    <w:p w14:paraId="26207D59" w14:textId="10353F06" w:rsidR="00BB07FF" w:rsidRPr="00093404" w:rsidRDefault="00997C37" w:rsidP="00997C37">
      <w:pPr>
        <w:autoSpaceDE w:val="0"/>
        <w:autoSpaceDN w:val="0"/>
        <w:adjustRightInd w:val="0"/>
        <w:spacing w:after="0" w:line="240" w:lineRule="auto"/>
        <w:rPr>
          <w:rFonts w:cs="Calibri"/>
          <w:color w:val="FF0000"/>
          <w:sz w:val="24"/>
          <w:szCs w:val="24"/>
        </w:rPr>
      </w:pPr>
      <w:r w:rsidRPr="00995BE5">
        <w:rPr>
          <w:rFonts w:cs="Calibri"/>
          <w:b/>
          <w:sz w:val="24"/>
          <w:szCs w:val="24"/>
        </w:rPr>
        <w:t>Quels sont vos objectifs et vos envies ?</w:t>
      </w:r>
      <w:r w:rsidRPr="00995BE5">
        <w:rPr>
          <w:rFonts w:cs="Calibri"/>
          <w:sz w:val="24"/>
          <w:szCs w:val="24"/>
        </w:rPr>
        <w:t xml:space="preserve"> </w:t>
      </w:r>
    </w:p>
    <w:p w14:paraId="57FC6ADE" w14:textId="04701D7A" w:rsidR="00A242E8" w:rsidRPr="0061139E" w:rsidRDefault="00A242E8" w:rsidP="00BB07FF">
      <w:pPr>
        <w:autoSpaceDE w:val="0"/>
        <w:autoSpaceDN w:val="0"/>
        <w:adjustRightInd w:val="0"/>
        <w:spacing w:after="0" w:line="240" w:lineRule="auto"/>
        <w:rPr>
          <w:rFonts w:cs="Calibri"/>
          <w:sz w:val="24"/>
          <w:szCs w:val="24"/>
        </w:rPr>
      </w:pPr>
      <w:r w:rsidRPr="00BB07FF">
        <w:rPr>
          <w:rFonts w:cs="Calibri"/>
          <w:noProof/>
          <w:sz w:val="24"/>
          <w:szCs w:val="24"/>
        </w:rPr>
        <mc:AlternateContent>
          <mc:Choice Requires="wps">
            <w:drawing>
              <wp:anchor distT="45720" distB="45720" distL="114300" distR="114300" simplePos="0" relativeHeight="251658249" behindDoc="0" locked="0" layoutInCell="1" allowOverlap="1" wp14:anchorId="24CC8743" wp14:editId="61C2BCF3">
                <wp:simplePos x="0" y="0"/>
                <wp:positionH relativeFrom="margin">
                  <wp:align>left</wp:align>
                </wp:positionH>
                <wp:positionV relativeFrom="paragraph">
                  <wp:posOffset>100330</wp:posOffset>
                </wp:positionV>
                <wp:extent cx="6026150" cy="1060450"/>
                <wp:effectExtent l="0" t="0" r="12700" b="2540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060450"/>
                        </a:xfrm>
                        <a:prstGeom prst="rect">
                          <a:avLst/>
                        </a:prstGeom>
                        <a:solidFill>
                          <a:srgbClr val="FFFFFF"/>
                        </a:solidFill>
                        <a:ln w="9525">
                          <a:solidFill>
                            <a:srgbClr val="000000"/>
                          </a:solidFill>
                          <a:miter lim="800000"/>
                          <a:headEnd/>
                          <a:tailEnd/>
                        </a:ln>
                      </wps:spPr>
                      <wps:txbx>
                        <w:txbxContent>
                          <w:p w14:paraId="7832AEEA" w14:textId="77777777" w:rsidR="00A242E8" w:rsidRDefault="00A242E8" w:rsidP="00A242E8"/>
                          <w:p w14:paraId="4B6D34A1" w14:textId="77777777" w:rsidR="00A242E8" w:rsidRDefault="00A242E8" w:rsidP="00A242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C8743" id="_x0000_s1027" type="#_x0000_t202" style="position:absolute;margin-left:0;margin-top:7.9pt;width:474.5pt;height:83.5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">
                <v:textbox>
                  <w:txbxContent>
                    <w:p w14:paraId="7832AEEA" w14:textId="77777777" w:rsidR="00A242E8" w:rsidRDefault="00A242E8" w:rsidP="00A242E8"/>
                    <w:p w14:paraId="4B6D34A1" w14:textId="77777777" w:rsidR="00A242E8" w:rsidRDefault="00A242E8" w:rsidP="00A242E8"/>
                  </w:txbxContent>
                </v:textbox>
                <w10:wrap type="square" anchorx="margin"/>
              </v:shape>
            </w:pict>
          </mc:Fallback>
        </mc:AlternateContent>
      </w:r>
    </w:p>
    <w:p w14:paraId="5963C5F8" w14:textId="77777777" w:rsidR="00A242E8" w:rsidRDefault="00A242E8" w:rsidP="00BB07FF">
      <w:pPr>
        <w:autoSpaceDE w:val="0"/>
        <w:autoSpaceDN w:val="0"/>
        <w:adjustRightInd w:val="0"/>
        <w:spacing w:after="0" w:line="240" w:lineRule="auto"/>
        <w:rPr>
          <w:rFonts w:cs="Calibri"/>
          <w:b/>
          <w:sz w:val="24"/>
          <w:szCs w:val="24"/>
        </w:rPr>
      </w:pPr>
    </w:p>
    <w:p w14:paraId="09ED19BD" w14:textId="2D76F3E7" w:rsidR="00997C37" w:rsidRPr="00995BE5" w:rsidRDefault="00A242E8" w:rsidP="00BB07FF">
      <w:pPr>
        <w:autoSpaceDE w:val="0"/>
        <w:autoSpaceDN w:val="0"/>
        <w:adjustRightInd w:val="0"/>
        <w:spacing w:after="0" w:line="240" w:lineRule="auto"/>
        <w:rPr>
          <w:rFonts w:cs="Calibri"/>
          <w:sz w:val="24"/>
          <w:szCs w:val="24"/>
        </w:rPr>
      </w:pPr>
      <w:r>
        <w:rPr>
          <w:rFonts w:cs="Calibri"/>
          <w:b/>
          <w:sz w:val="24"/>
          <w:szCs w:val="24"/>
        </w:rPr>
        <w:t>Sur quel(s) quartier(s) prioritaire(s) aura lieu votre projet</w:t>
      </w:r>
      <w:del w:id="1" w:author="Microsoft Word" w:date="2024-02-06T17:34:00Z">
        <w:r w:rsidR="00997C37" w:rsidRPr="00995BE5">
          <w:rPr>
            <w:rFonts w:cs="Calibri"/>
            <w:b/>
            <w:sz w:val="24"/>
            <w:szCs w:val="24"/>
          </w:rPr>
          <w:delText xml:space="preserve"> ?</w:delText>
        </w:r>
      </w:del>
      <w:ins w:id="2" w:author="Microsoft Word" w:date="2024-02-06T17:34:00Z">
        <w:r w:rsidR="008A2C94">
          <w:rPr>
            <w:rFonts w:cs="Calibri"/>
            <w:b/>
            <w:sz w:val="24"/>
            <w:szCs w:val="24"/>
          </w:rPr>
          <w:t> </w:t>
        </w:r>
        <w:r w:rsidR="00997C37" w:rsidRPr="00995BE5">
          <w:rPr>
            <w:rFonts w:cs="Calibri"/>
            <w:b/>
            <w:sz w:val="24"/>
            <w:szCs w:val="24"/>
          </w:rPr>
          <w:t>?</w:t>
        </w:r>
        <w:r w:rsidR="00997C37" w:rsidRPr="00995BE5">
          <w:rPr>
            <w:rFonts w:cs="Calibri"/>
            <w:sz w:val="24"/>
            <w:szCs w:val="24"/>
          </w:rPr>
          <w:t xml:space="preserve"> </w:t>
        </w:r>
      </w:ins>
    </w:p>
    <w:p w14:paraId="68012CAB" w14:textId="2FE1C7BF" w:rsidR="00997C37" w:rsidRPr="00995BE5" w:rsidRDefault="00997C37" w:rsidP="00997C37">
      <w:pPr>
        <w:autoSpaceDE w:val="0"/>
        <w:autoSpaceDN w:val="0"/>
        <w:adjustRightInd w:val="0"/>
        <w:spacing w:after="0" w:line="240" w:lineRule="auto"/>
        <w:rPr>
          <w:rFonts w:cs="Calibri"/>
          <w:sz w:val="24"/>
          <w:szCs w:val="24"/>
        </w:rPr>
      </w:pPr>
    </w:p>
    <w:p w14:paraId="41006ABB" w14:textId="6E333EFA" w:rsidR="00997C37" w:rsidRPr="00995BE5" w:rsidRDefault="00997C37" w:rsidP="00997C37">
      <w:pPr>
        <w:autoSpaceDE w:val="0"/>
        <w:autoSpaceDN w:val="0"/>
        <w:adjustRightInd w:val="0"/>
        <w:spacing w:after="0" w:line="240" w:lineRule="auto"/>
        <w:rPr>
          <w:rFonts w:cstheme="minorHAnsi"/>
          <w:b/>
          <w:sz w:val="24"/>
          <w:szCs w:val="24"/>
        </w:rPr>
      </w:pPr>
      <w:r w:rsidRPr="00995BE5">
        <w:rPr>
          <w:rFonts w:cstheme="minorHAnsi"/>
          <w:b/>
          <w:sz w:val="24"/>
          <w:szCs w:val="24"/>
        </w:rPr>
        <w:t>A qui est destiné ce projet </w:t>
      </w:r>
      <w:r w:rsidRPr="00995BE5">
        <w:rPr>
          <w:rFonts w:cstheme="minorHAnsi"/>
          <w:sz w:val="24"/>
          <w:szCs w:val="24"/>
        </w:rPr>
        <w:t>(tout public, enfa</w:t>
      </w:r>
      <w:r w:rsidR="00A242E8">
        <w:rPr>
          <w:rFonts w:cstheme="minorHAnsi"/>
          <w:sz w:val="24"/>
          <w:szCs w:val="24"/>
        </w:rPr>
        <w:t>nts</w:t>
      </w:r>
      <w:r w:rsidRPr="00995BE5">
        <w:rPr>
          <w:rFonts w:cstheme="minorHAnsi"/>
          <w:sz w:val="24"/>
          <w:szCs w:val="24"/>
        </w:rPr>
        <w:t>,</w:t>
      </w:r>
      <w:r w:rsidR="00BB07FF">
        <w:rPr>
          <w:rFonts w:cstheme="minorHAnsi"/>
          <w:sz w:val="24"/>
          <w:szCs w:val="24"/>
        </w:rPr>
        <w:t xml:space="preserve"> </w:t>
      </w:r>
      <w:r w:rsidRPr="00995BE5">
        <w:rPr>
          <w:rFonts w:cstheme="minorHAnsi"/>
          <w:sz w:val="24"/>
          <w:szCs w:val="24"/>
        </w:rPr>
        <w:t>adultes,</w:t>
      </w:r>
      <w:r w:rsidR="00BB07FF">
        <w:rPr>
          <w:rFonts w:cstheme="minorHAnsi"/>
          <w:sz w:val="24"/>
          <w:szCs w:val="24"/>
        </w:rPr>
        <w:t xml:space="preserve"> etc.</w:t>
      </w:r>
      <w:r w:rsidRPr="00995BE5">
        <w:rPr>
          <w:rFonts w:cstheme="minorHAnsi"/>
          <w:sz w:val="24"/>
          <w:szCs w:val="24"/>
        </w:rPr>
        <w:t xml:space="preserve">) ? </w:t>
      </w:r>
      <w:sdt>
        <w:sdtPr>
          <w:rPr>
            <w:rFonts w:cstheme="minorHAnsi"/>
            <w:b/>
            <w:sz w:val="24"/>
            <w:szCs w:val="24"/>
          </w:rPr>
          <w:id w:val="-455864993"/>
          <w:placeholder>
            <w:docPart w:val="DefaultPlaceholder_-1854013440"/>
          </w:placeholder>
          <w:showingPlcHdr/>
        </w:sdtPr>
        <w:sdtContent>
          <w:r w:rsidR="00BB07FF" w:rsidRPr="00757AFC">
            <w:rPr>
              <w:rStyle w:val="Textedelespacerserv"/>
            </w:rPr>
            <w:t>Cliquez ou appuyez ici pour entrer du texte.</w:t>
          </w:r>
        </w:sdtContent>
      </w:sdt>
    </w:p>
    <w:p w14:paraId="480B679E" w14:textId="77777777" w:rsidR="00997C37" w:rsidRPr="00995BE5" w:rsidRDefault="00997C37" w:rsidP="00997C37">
      <w:pPr>
        <w:autoSpaceDE w:val="0"/>
        <w:autoSpaceDN w:val="0"/>
        <w:adjustRightInd w:val="0"/>
        <w:spacing w:after="0" w:line="240" w:lineRule="auto"/>
        <w:rPr>
          <w:rFonts w:cs="Calibri"/>
          <w:sz w:val="24"/>
          <w:szCs w:val="24"/>
        </w:rPr>
      </w:pPr>
    </w:p>
    <w:p w14:paraId="023B445D" w14:textId="6B016545" w:rsidR="00997C37" w:rsidRPr="00BB07FF" w:rsidRDefault="00997C37" w:rsidP="00BB07FF">
      <w:pPr>
        <w:autoSpaceDE w:val="0"/>
        <w:autoSpaceDN w:val="0"/>
        <w:adjustRightInd w:val="0"/>
        <w:spacing w:after="0" w:line="240" w:lineRule="auto"/>
        <w:rPr>
          <w:rFonts w:cs="Calibri"/>
          <w:b/>
          <w:sz w:val="24"/>
          <w:szCs w:val="24"/>
        </w:rPr>
      </w:pPr>
      <w:r w:rsidRPr="00995BE5">
        <w:rPr>
          <w:rFonts w:cs="Calibri"/>
          <w:b/>
          <w:sz w:val="24"/>
          <w:szCs w:val="24"/>
        </w:rPr>
        <w:t xml:space="preserve">Comment comptez-vous associer d’autres habitants à la préparation du projet ? </w:t>
      </w:r>
      <w:r w:rsidR="00BB07FF" w:rsidRPr="00BB07FF">
        <w:rPr>
          <w:rFonts w:cs="Calibri"/>
          <w:noProof/>
          <w:sz w:val="24"/>
          <w:szCs w:val="24"/>
        </w:rPr>
        <mc:AlternateContent>
          <mc:Choice Requires="wps">
            <w:drawing>
              <wp:anchor distT="45720" distB="45720" distL="114300" distR="114300" simplePos="0" relativeHeight="251658248" behindDoc="0" locked="0" layoutInCell="1" allowOverlap="1" wp14:anchorId="47DE7A19" wp14:editId="46328086">
                <wp:simplePos x="0" y="0"/>
                <wp:positionH relativeFrom="margin">
                  <wp:align>left</wp:align>
                </wp:positionH>
                <wp:positionV relativeFrom="paragraph">
                  <wp:posOffset>245745</wp:posOffset>
                </wp:positionV>
                <wp:extent cx="6026150" cy="730250"/>
                <wp:effectExtent l="0" t="0" r="12700" b="1270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730250"/>
                        </a:xfrm>
                        <a:prstGeom prst="rect">
                          <a:avLst/>
                        </a:prstGeom>
                        <a:solidFill>
                          <a:srgbClr val="FFFFFF"/>
                        </a:solidFill>
                        <a:ln w="9525">
                          <a:solidFill>
                            <a:srgbClr val="000000"/>
                          </a:solidFill>
                          <a:miter lim="800000"/>
                          <a:headEnd/>
                          <a:tailEnd/>
                        </a:ln>
                      </wps:spPr>
                      <wps:txbx>
                        <w:txbxContent>
                          <w:p w14:paraId="2981DC04" w14:textId="77777777" w:rsidR="00BB07FF" w:rsidRDefault="00BB07FF" w:rsidP="00BB07FF"/>
                          <w:p w14:paraId="75E23C39" w14:textId="77777777" w:rsidR="00BB07FF" w:rsidRDefault="00BB07FF" w:rsidP="00BB07FF"/>
                          <w:p w14:paraId="032D4E72" w14:textId="77777777" w:rsidR="00BB07FF" w:rsidRDefault="00BB07FF" w:rsidP="00BB07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E7A19" id="_x0000_s1028" type="#_x0000_t202" style="position:absolute;margin-left:0;margin-top:19.35pt;width:474.5pt;height:57.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">
                <v:textbox>
                  <w:txbxContent>
                    <w:p w14:paraId="2981DC04" w14:textId="77777777" w:rsidR="00BB07FF" w:rsidRDefault="00BB07FF" w:rsidP="00BB07FF"/>
                    <w:p w14:paraId="75E23C39" w14:textId="77777777" w:rsidR="00BB07FF" w:rsidRDefault="00BB07FF" w:rsidP="00BB07FF"/>
                    <w:p w14:paraId="032D4E72" w14:textId="77777777" w:rsidR="00BB07FF" w:rsidRDefault="00BB07FF" w:rsidP="00BB07FF"/>
                  </w:txbxContent>
                </v:textbox>
                <w10:wrap type="square" anchorx="margin"/>
              </v:shape>
            </w:pict>
          </mc:Fallback>
        </mc:AlternateContent>
      </w:r>
    </w:p>
    <w:p w14:paraId="36BA4A00" w14:textId="77777777" w:rsidR="00997C37" w:rsidRPr="00995BE5" w:rsidRDefault="00997C37" w:rsidP="00997C37">
      <w:pPr>
        <w:autoSpaceDE w:val="0"/>
        <w:autoSpaceDN w:val="0"/>
        <w:adjustRightInd w:val="0"/>
        <w:spacing w:after="0" w:line="240" w:lineRule="auto"/>
        <w:rPr>
          <w:rFonts w:cs="Calibri"/>
          <w:sz w:val="24"/>
          <w:szCs w:val="24"/>
        </w:rPr>
      </w:pPr>
    </w:p>
    <w:p w14:paraId="789F4BB5" w14:textId="77777777" w:rsidR="00A242E8" w:rsidRDefault="00A242E8" w:rsidP="00997C37">
      <w:pPr>
        <w:autoSpaceDE w:val="0"/>
        <w:autoSpaceDN w:val="0"/>
        <w:adjustRightInd w:val="0"/>
        <w:spacing w:after="0" w:line="240" w:lineRule="auto"/>
        <w:rPr>
          <w:rFonts w:cs="Calibri"/>
          <w:b/>
          <w:sz w:val="24"/>
          <w:szCs w:val="24"/>
        </w:rPr>
      </w:pPr>
    </w:p>
    <w:p w14:paraId="23B5ADE8" w14:textId="203DA994" w:rsidR="00997C37" w:rsidRPr="00995BE5" w:rsidRDefault="00997C37" w:rsidP="00997C37">
      <w:pPr>
        <w:autoSpaceDE w:val="0"/>
        <w:autoSpaceDN w:val="0"/>
        <w:adjustRightInd w:val="0"/>
        <w:spacing w:after="0" w:line="240" w:lineRule="auto"/>
        <w:rPr>
          <w:rFonts w:cs="Calibri"/>
          <w:i/>
          <w:sz w:val="24"/>
          <w:szCs w:val="24"/>
        </w:rPr>
      </w:pPr>
      <w:r w:rsidRPr="00995BE5">
        <w:rPr>
          <w:rFonts w:cs="Calibri"/>
          <w:b/>
          <w:sz w:val="24"/>
          <w:szCs w:val="24"/>
        </w:rPr>
        <w:t>Sur quoi porte votre action ?</w:t>
      </w:r>
      <w:r w:rsidRPr="00995BE5">
        <w:rPr>
          <w:rFonts w:cs="Calibri"/>
          <w:sz w:val="24"/>
          <w:szCs w:val="24"/>
        </w:rPr>
        <w:t xml:space="preserve"> </w:t>
      </w:r>
      <w:r w:rsidRPr="00995BE5">
        <w:rPr>
          <w:rFonts w:cs="Calibri"/>
          <w:i/>
          <w:sz w:val="24"/>
          <w:szCs w:val="24"/>
        </w:rPr>
        <w:t>Entourez</w:t>
      </w:r>
      <w:r w:rsidR="00BB07FF">
        <w:rPr>
          <w:rFonts w:cs="Calibri"/>
          <w:i/>
          <w:sz w:val="24"/>
          <w:szCs w:val="24"/>
        </w:rPr>
        <w:t xml:space="preserve">/ surligner </w:t>
      </w:r>
      <w:r w:rsidRPr="00995BE5">
        <w:rPr>
          <w:rFonts w:cs="Calibri"/>
          <w:i/>
          <w:sz w:val="24"/>
          <w:szCs w:val="24"/>
        </w:rPr>
        <w:t>le ou les domaine(s) d’intervention concerné(s).</w:t>
      </w:r>
    </w:p>
    <w:p w14:paraId="0BDD67D7" w14:textId="77777777" w:rsidR="00997C37" w:rsidRPr="00995BE5" w:rsidRDefault="00997C37" w:rsidP="00997C37">
      <w:pPr>
        <w:autoSpaceDE w:val="0"/>
        <w:autoSpaceDN w:val="0"/>
        <w:adjustRightInd w:val="0"/>
        <w:spacing w:after="0" w:line="240" w:lineRule="auto"/>
        <w:rPr>
          <w:rFonts w:cs="Calibri"/>
          <w:sz w:val="24"/>
          <w:szCs w:val="24"/>
        </w:rPr>
      </w:pPr>
    </w:p>
    <w:p w14:paraId="47E54C51" w14:textId="47D0592C" w:rsidR="00997C37" w:rsidRPr="00995BE5" w:rsidRDefault="00997C37" w:rsidP="00997C37">
      <w:pPr>
        <w:autoSpaceDE w:val="0"/>
        <w:autoSpaceDN w:val="0"/>
        <w:adjustRightInd w:val="0"/>
        <w:spacing w:after="0" w:line="240" w:lineRule="auto"/>
        <w:rPr>
          <w:rFonts w:cs="Calibri"/>
          <w:sz w:val="24"/>
          <w:szCs w:val="24"/>
        </w:rPr>
      </w:pPr>
      <w:r w:rsidRPr="00995BE5">
        <w:rPr>
          <w:rFonts w:cs="Calibri"/>
          <w:sz w:val="24"/>
          <w:szCs w:val="24"/>
        </w:rPr>
        <w:t xml:space="preserve">Culture / Sport / Animations / Environnement / Média / Citoyenneté / Cadre de Vie / Engagement / Loisirs / Découverte / Autre : </w:t>
      </w:r>
      <w:sdt>
        <w:sdtPr>
          <w:rPr>
            <w:rFonts w:cs="Calibri"/>
            <w:sz w:val="24"/>
            <w:szCs w:val="24"/>
          </w:rPr>
          <w:id w:val="1776978986"/>
          <w:placeholder>
            <w:docPart w:val="DefaultPlaceholder_-1854013440"/>
          </w:placeholder>
          <w:showingPlcHdr/>
        </w:sdtPr>
        <w:sdtContent>
          <w:r w:rsidR="00BB07FF" w:rsidRPr="00757AFC">
            <w:rPr>
              <w:rStyle w:val="Textedelespacerserv"/>
            </w:rPr>
            <w:t>Cliquez ou appuyez ici pour entrer du texte.</w:t>
          </w:r>
        </w:sdtContent>
      </w:sdt>
    </w:p>
    <w:p w14:paraId="42AD9585" w14:textId="77777777" w:rsidR="00997C37" w:rsidRPr="00995BE5" w:rsidRDefault="00997C37" w:rsidP="00997C37">
      <w:pPr>
        <w:autoSpaceDE w:val="0"/>
        <w:autoSpaceDN w:val="0"/>
        <w:adjustRightInd w:val="0"/>
        <w:spacing w:after="0" w:line="240" w:lineRule="auto"/>
        <w:rPr>
          <w:rFonts w:cs="Decima"/>
          <w:b/>
          <w:sz w:val="24"/>
          <w:szCs w:val="24"/>
        </w:rPr>
      </w:pPr>
    </w:p>
    <w:p w14:paraId="184DDDD8" w14:textId="28F46EE3" w:rsidR="00997C37" w:rsidRPr="00995BE5" w:rsidRDefault="00997C37" w:rsidP="00997C37">
      <w:pPr>
        <w:autoSpaceDE w:val="0"/>
        <w:autoSpaceDN w:val="0"/>
        <w:adjustRightInd w:val="0"/>
        <w:spacing w:after="0" w:line="240" w:lineRule="auto"/>
        <w:rPr>
          <w:rFonts w:cs="Decima"/>
          <w:b/>
          <w:sz w:val="24"/>
          <w:szCs w:val="24"/>
        </w:rPr>
      </w:pPr>
      <w:r w:rsidRPr="00995BE5">
        <w:rPr>
          <w:rFonts w:cs="Decima"/>
          <w:b/>
          <w:sz w:val="24"/>
          <w:szCs w:val="24"/>
        </w:rPr>
        <w:t>Comment allez-vous communiquer sur votre action ?</w:t>
      </w:r>
      <w:r w:rsidRPr="00995BE5">
        <w:rPr>
          <w:rFonts w:cs="DecimaBold"/>
          <w:b/>
          <w:bCs/>
          <w:sz w:val="24"/>
          <w:szCs w:val="24"/>
        </w:rPr>
        <w:t xml:space="preserve"> </w:t>
      </w:r>
      <w:r w:rsidRPr="00995BE5">
        <w:rPr>
          <w:rFonts w:cs="Decima"/>
          <w:sz w:val="24"/>
          <w:szCs w:val="24"/>
        </w:rPr>
        <w:t xml:space="preserve">(Rencontres, réunions, presse, radio, tracts, affiches, porte à porte…)  </w:t>
      </w:r>
      <w:sdt>
        <w:sdtPr>
          <w:rPr>
            <w:rFonts w:cs="Decima"/>
            <w:sz w:val="24"/>
            <w:szCs w:val="24"/>
          </w:rPr>
          <w:id w:val="-1750185431"/>
          <w:placeholder>
            <w:docPart w:val="DefaultPlaceholder_-1854013440"/>
          </w:placeholder>
          <w:showingPlcHdr/>
        </w:sdtPr>
        <w:sdtContent>
          <w:r w:rsidR="00BB07FF" w:rsidRPr="00757AFC">
            <w:rPr>
              <w:rStyle w:val="Textedelespacerserv"/>
            </w:rPr>
            <w:t>Cliquez ou appuyez ici pour entrer du texte.</w:t>
          </w:r>
        </w:sdtContent>
      </w:sdt>
    </w:p>
    <w:p w14:paraId="13ED3B2F" w14:textId="77777777" w:rsidR="00DF2553" w:rsidRDefault="00DF2553" w:rsidP="00BB07FF">
      <w:pPr>
        <w:autoSpaceDE w:val="0"/>
        <w:autoSpaceDN w:val="0"/>
        <w:adjustRightInd w:val="0"/>
        <w:spacing w:after="0" w:line="240" w:lineRule="auto"/>
        <w:rPr>
          <w:rFonts w:cs="Decima"/>
          <w:b/>
          <w:sz w:val="24"/>
          <w:szCs w:val="24"/>
        </w:rPr>
      </w:pPr>
    </w:p>
    <w:p w14:paraId="2D48F7EC" w14:textId="77777777" w:rsidR="00DF2553" w:rsidRDefault="00DF2553" w:rsidP="00BB07FF">
      <w:pPr>
        <w:autoSpaceDE w:val="0"/>
        <w:autoSpaceDN w:val="0"/>
        <w:adjustRightInd w:val="0"/>
        <w:spacing w:after="0" w:line="240" w:lineRule="auto"/>
        <w:rPr>
          <w:rFonts w:cs="Decima"/>
          <w:b/>
          <w:sz w:val="24"/>
          <w:szCs w:val="24"/>
        </w:rPr>
      </w:pPr>
    </w:p>
    <w:p w14:paraId="5956247F" w14:textId="77777777" w:rsidR="00DF2553" w:rsidRDefault="00DF2553" w:rsidP="00BB07FF">
      <w:pPr>
        <w:autoSpaceDE w:val="0"/>
        <w:autoSpaceDN w:val="0"/>
        <w:adjustRightInd w:val="0"/>
        <w:spacing w:after="0" w:line="240" w:lineRule="auto"/>
        <w:rPr>
          <w:rFonts w:cs="Decima"/>
          <w:b/>
          <w:sz w:val="24"/>
          <w:szCs w:val="24"/>
        </w:rPr>
      </w:pPr>
    </w:p>
    <w:p w14:paraId="4B5D5E3E" w14:textId="77777777" w:rsidR="00DF2553" w:rsidRDefault="00DF2553" w:rsidP="00BB07FF">
      <w:pPr>
        <w:autoSpaceDE w:val="0"/>
        <w:autoSpaceDN w:val="0"/>
        <w:adjustRightInd w:val="0"/>
        <w:spacing w:after="0" w:line="240" w:lineRule="auto"/>
        <w:rPr>
          <w:rFonts w:cs="Decima"/>
          <w:b/>
          <w:sz w:val="24"/>
          <w:szCs w:val="24"/>
        </w:rPr>
      </w:pPr>
    </w:p>
    <w:p w14:paraId="76249B1F" w14:textId="77777777" w:rsidR="00DF2553" w:rsidRDefault="00DF2553" w:rsidP="00BB07FF">
      <w:pPr>
        <w:autoSpaceDE w:val="0"/>
        <w:autoSpaceDN w:val="0"/>
        <w:adjustRightInd w:val="0"/>
        <w:spacing w:after="0" w:line="240" w:lineRule="auto"/>
        <w:rPr>
          <w:rFonts w:cs="Decima"/>
          <w:b/>
          <w:sz w:val="24"/>
          <w:szCs w:val="24"/>
        </w:rPr>
      </w:pPr>
    </w:p>
    <w:p w14:paraId="5E218BF1" w14:textId="57F53CA6" w:rsidR="00BB07FF" w:rsidRPr="00995BE5" w:rsidRDefault="00997C37" w:rsidP="00BB07FF">
      <w:pPr>
        <w:autoSpaceDE w:val="0"/>
        <w:autoSpaceDN w:val="0"/>
        <w:adjustRightInd w:val="0"/>
        <w:spacing w:after="0" w:line="240" w:lineRule="auto"/>
        <w:rPr>
          <w:rFonts w:cs="Decima"/>
          <w:sz w:val="24"/>
          <w:szCs w:val="24"/>
        </w:rPr>
      </w:pPr>
      <w:r w:rsidRPr="00995BE5">
        <w:rPr>
          <w:rFonts w:cs="Decima"/>
          <w:b/>
          <w:sz w:val="24"/>
          <w:szCs w:val="24"/>
        </w:rPr>
        <w:t xml:space="preserve">Pour un évènement en plein air, quel est votre « plan B » </w:t>
      </w:r>
      <w:r w:rsidRPr="00995BE5">
        <w:rPr>
          <w:rFonts w:cs="Decima"/>
          <w:b/>
          <w:szCs w:val="24"/>
        </w:rPr>
        <w:t>(si la météo est mauvaise par ex) </w:t>
      </w:r>
      <w:r w:rsidRPr="00995BE5">
        <w:rPr>
          <w:rFonts w:cs="Decima"/>
          <w:b/>
          <w:sz w:val="24"/>
          <w:szCs w:val="24"/>
        </w:rPr>
        <w:t xml:space="preserve">? </w:t>
      </w:r>
      <w:r w:rsidR="00BB07FF">
        <w:rPr>
          <w:rFonts w:cs="Decima"/>
          <w:sz w:val="24"/>
          <w:szCs w:val="24"/>
        </w:rPr>
        <w:t xml:space="preserve"> </w:t>
      </w:r>
      <w:sdt>
        <w:sdtPr>
          <w:rPr>
            <w:rFonts w:cs="Decima"/>
            <w:sz w:val="24"/>
            <w:szCs w:val="24"/>
          </w:rPr>
          <w:id w:val="-2121289378"/>
          <w:placeholder>
            <w:docPart w:val="DefaultPlaceholder_-1854013440"/>
          </w:placeholder>
          <w:showingPlcHdr/>
        </w:sdtPr>
        <w:sdtContent>
          <w:r w:rsidR="00BB07FF" w:rsidRPr="00757AFC">
            <w:rPr>
              <w:rStyle w:val="Textedelespacerserv"/>
            </w:rPr>
            <w:t>Cliquez ou appuyez ici pour entrer du texte.</w:t>
          </w:r>
        </w:sdtContent>
      </w:sdt>
    </w:p>
    <w:p w14:paraId="0CAD20ED" w14:textId="36C59E07" w:rsidR="00997C37" w:rsidRPr="00995BE5" w:rsidRDefault="00997C37" w:rsidP="00997C37">
      <w:pPr>
        <w:autoSpaceDE w:val="0"/>
        <w:autoSpaceDN w:val="0"/>
        <w:adjustRightInd w:val="0"/>
        <w:spacing w:after="0" w:line="240" w:lineRule="auto"/>
        <w:rPr>
          <w:rFonts w:cs="Decima"/>
          <w:sz w:val="24"/>
          <w:szCs w:val="24"/>
        </w:rPr>
      </w:pPr>
    </w:p>
    <w:p w14:paraId="68D4D1BA" w14:textId="77777777" w:rsidR="00997C37" w:rsidRPr="00995BE5" w:rsidRDefault="00997C37" w:rsidP="00997C37">
      <w:pPr>
        <w:autoSpaceDE w:val="0"/>
        <w:autoSpaceDN w:val="0"/>
        <w:adjustRightInd w:val="0"/>
        <w:spacing w:after="0" w:line="240" w:lineRule="auto"/>
        <w:rPr>
          <w:rFonts w:cs="Decima"/>
          <w:sz w:val="24"/>
          <w:szCs w:val="24"/>
        </w:rPr>
      </w:pPr>
    </w:p>
    <w:p w14:paraId="477EBE29" w14:textId="77777777" w:rsidR="00997C37" w:rsidRPr="00995BE5" w:rsidRDefault="00997C37" w:rsidP="00997C37">
      <w:pPr>
        <w:autoSpaceDE w:val="0"/>
        <w:autoSpaceDN w:val="0"/>
        <w:adjustRightInd w:val="0"/>
        <w:spacing w:after="0" w:line="240" w:lineRule="auto"/>
        <w:rPr>
          <w:rFonts w:cs="Decima"/>
          <w:sz w:val="24"/>
          <w:szCs w:val="24"/>
        </w:rPr>
      </w:pPr>
      <w:r w:rsidRPr="00995BE5">
        <w:rPr>
          <w:rFonts w:cs="DecimaBold"/>
          <w:b/>
          <w:bCs/>
          <w:sz w:val="24"/>
          <w:szCs w:val="24"/>
        </w:rPr>
        <w:t xml:space="preserve">Avez-vous été aidé pour élaborer votre projet ? </w:t>
      </w:r>
      <w:r w:rsidRPr="00995BE5">
        <w:rPr>
          <w:rFonts w:cs="Decima"/>
          <w:sz w:val="24"/>
          <w:szCs w:val="24"/>
        </w:rPr>
        <w:t>(Associations, structures locales, personnes extérieures...)</w:t>
      </w:r>
    </w:p>
    <w:p w14:paraId="645212D1" w14:textId="6AB5191B" w:rsidR="00997C37" w:rsidRPr="00995BE5" w:rsidRDefault="00997C37" w:rsidP="00997C37">
      <w:pPr>
        <w:autoSpaceDE w:val="0"/>
        <w:autoSpaceDN w:val="0"/>
        <w:adjustRightInd w:val="0"/>
        <w:spacing w:after="0" w:line="240" w:lineRule="auto"/>
        <w:rPr>
          <w:rFonts w:cs="Decima"/>
          <w:sz w:val="24"/>
          <w:szCs w:val="24"/>
        </w:rPr>
      </w:pPr>
      <w:r w:rsidRPr="00995BE5">
        <w:rPr>
          <w:rFonts w:cs="Decima"/>
          <w:sz w:val="24"/>
          <w:szCs w:val="24"/>
        </w:rPr>
        <w:t>Si oui, précisez par qui :</w:t>
      </w:r>
      <w:r w:rsidR="00BB07FF">
        <w:rPr>
          <w:rFonts w:cs="Decima"/>
          <w:sz w:val="24"/>
          <w:szCs w:val="24"/>
        </w:rPr>
        <w:t xml:space="preserve"> </w:t>
      </w:r>
      <w:sdt>
        <w:sdtPr>
          <w:rPr>
            <w:rFonts w:cs="Decima"/>
            <w:sz w:val="24"/>
            <w:szCs w:val="24"/>
          </w:rPr>
          <w:id w:val="1786003938"/>
          <w:placeholder>
            <w:docPart w:val="DefaultPlaceholder_-1854013440"/>
          </w:placeholder>
          <w:showingPlcHdr/>
        </w:sdtPr>
        <w:sdtContent>
          <w:r w:rsidR="00BB07FF" w:rsidRPr="00757AFC">
            <w:rPr>
              <w:rStyle w:val="Textedelespacerserv"/>
            </w:rPr>
            <w:t>Cliquez ou appuyez ici pour entrer du texte.</w:t>
          </w:r>
        </w:sdtContent>
      </w:sdt>
    </w:p>
    <w:p w14:paraId="707AAF23" w14:textId="77777777" w:rsidR="00BB07FF" w:rsidRDefault="00BB07FF" w:rsidP="00997C37">
      <w:pPr>
        <w:autoSpaceDE w:val="0"/>
        <w:autoSpaceDN w:val="0"/>
        <w:adjustRightInd w:val="0"/>
        <w:spacing w:after="0" w:line="240" w:lineRule="auto"/>
        <w:rPr>
          <w:rFonts w:cs="Decima"/>
          <w:b/>
          <w:sz w:val="24"/>
          <w:szCs w:val="24"/>
        </w:rPr>
      </w:pPr>
    </w:p>
    <w:p w14:paraId="17A58978" w14:textId="4C2632E1" w:rsidR="00997C37" w:rsidRPr="00995BE5" w:rsidRDefault="00997C37" w:rsidP="00997C37">
      <w:pPr>
        <w:autoSpaceDE w:val="0"/>
        <w:autoSpaceDN w:val="0"/>
        <w:adjustRightInd w:val="0"/>
        <w:spacing w:after="0" w:line="240" w:lineRule="auto"/>
        <w:rPr>
          <w:rFonts w:cs="Decima"/>
          <w:b/>
          <w:sz w:val="24"/>
          <w:szCs w:val="24"/>
        </w:rPr>
      </w:pPr>
      <w:r w:rsidRPr="00995BE5">
        <w:rPr>
          <w:rFonts w:cs="Decima"/>
          <w:b/>
          <w:sz w:val="24"/>
          <w:szCs w:val="24"/>
        </w:rPr>
        <w:t xml:space="preserve">Comment avez-vous connu le fonds de participation des habitants ? </w:t>
      </w:r>
    </w:p>
    <w:p w14:paraId="449772B9" w14:textId="45BA1B50" w:rsidR="00997C37" w:rsidRPr="00995BE5" w:rsidRDefault="00997C37" w:rsidP="00997C37">
      <w:pPr>
        <w:autoSpaceDE w:val="0"/>
        <w:autoSpaceDN w:val="0"/>
        <w:adjustRightInd w:val="0"/>
        <w:spacing w:after="0" w:line="240" w:lineRule="auto"/>
        <w:rPr>
          <w:rFonts w:cs="Decima"/>
          <w:sz w:val="24"/>
          <w:szCs w:val="24"/>
        </w:rPr>
      </w:pPr>
      <w:r w:rsidRPr="00995BE5">
        <w:rPr>
          <w:rFonts w:ascii="Times New Roman" w:eastAsia="AppleGothic" w:hAnsi="Times New Roman" w:cs="Times New Roman"/>
          <w:sz w:val="24"/>
          <w:szCs w:val="24"/>
        </w:rPr>
        <w:t>□</w:t>
      </w:r>
      <w:r w:rsidRPr="00995BE5">
        <w:rPr>
          <w:rFonts w:eastAsia="AppleGothic" w:cs="AppleGothic"/>
          <w:sz w:val="48"/>
          <w:szCs w:val="48"/>
        </w:rPr>
        <w:t xml:space="preserve"> </w:t>
      </w:r>
      <w:r w:rsidRPr="00995BE5">
        <w:rPr>
          <w:rFonts w:cs="Decima"/>
          <w:sz w:val="24"/>
          <w:szCs w:val="24"/>
        </w:rPr>
        <w:t>Par une association, une structure locale</w:t>
      </w:r>
      <w:r w:rsidRPr="00995BE5">
        <w:rPr>
          <w:rFonts w:cs="Decima"/>
          <w:i/>
          <w:sz w:val="24"/>
          <w:szCs w:val="24"/>
        </w:rPr>
        <w:t>,</w:t>
      </w:r>
      <w:r w:rsidRPr="00995BE5">
        <w:rPr>
          <w:rFonts w:cs="Decima"/>
          <w:sz w:val="24"/>
          <w:szCs w:val="24"/>
        </w:rPr>
        <w:t xml:space="preserve"> précisez (centre social, conseil citoyen, etc.)</w:t>
      </w:r>
      <w:r w:rsidR="00BB07FF">
        <w:rPr>
          <w:rFonts w:cs="Decima"/>
          <w:sz w:val="24"/>
          <w:szCs w:val="24"/>
        </w:rPr>
        <w:t xml:space="preserve"> </w:t>
      </w:r>
      <w:r w:rsidRPr="00995BE5">
        <w:rPr>
          <w:rFonts w:cs="Decima"/>
          <w:sz w:val="24"/>
          <w:szCs w:val="24"/>
        </w:rPr>
        <w:t xml:space="preserve">: </w:t>
      </w:r>
      <w:sdt>
        <w:sdtPr>
          <w:rPr>
            <w:rFonts w:cs="Decima"/>
            <w:sz w:val="24"/>
            <w:szCs w:val="24"/>
          </w:rPr>
          <w:id w:val="-2113279667"/>
          <w:placeholder>
            <w:docPart w:val="DefaultPlaceholder_-1854013440"/>
          </w:placeholder>
          <w:showingPlcHdr/>
        </w:sdtPr>
        <w:sdtContent>
          <w:r w:rsidR="00BB07FF" w:rsidRPr="00757AFC">
            <w:rPr>
              <w:rStyle w:val="Textedelespacerserv"/>
            </w:rPr>
            <w:t>Cliquez ou appuyez ici pour entrer du texte.</w:t>
          </w:r>
        </w:sdtContent>
      </w:sdt>
    </w:p>
    <w:p w14:paraId="0118EA8B" w14:textId="4EC8F21E" w:rsidR="00997C37" w:rsidRPr="00995BE5" w:rsidRDefault="00997C37" w:rsidP="00997C37">
      <w:pPr>
        <w:autoSpaceDE w:val="0"/>
        <w:autoSpaceDN w:val="0"/>
        <w:adjustRightInd w:val="0"/>
        <w:spacing w:after="0" w:line="240" w:lineRule="auto"/>
        <w:rPr>
          <w:rFonts w:cs="Decima"/>
          <w:sz w:val="24"/>
          <w:szCs w:val="24"/>
        </w:rPr>
      </w:pPr>
      <w:r w:rsidRPr="00995BE5">
        <w:rPr>
          <w:rFonts w:ascii="Times New Roman" w:eastAsia="AppleGothic" w:hAnsi="Times New Roman" w:cs="Times New Roman"/>
          <w:sz w:val="24"/>
          <w:szCs w:val="24"/>
        </w:rPr>
        <w:t>□</w:t>
      </w:r>
      <w:r w:rsidRPr="00995BE5">
        <w:rPr>
          <w:rFonts w:eastAsia="AppleGothic" w:cs="AppleGothic"/>
          <w:sz w:val="48"/>
          <w:szCs w:val="48"/>
        </w:rPr>
        <w:t xml:space="preserve"> </w:t>
      </w:r>
      <w:r w:rsidRPr="00995BE5">
        <w:rPr>
          <w:rFonts w:cs="Decima"/>
          <w:sz w:val="24"/>
          <w:szCs w:val="24"/>
        </w:rPr>
        <w:t xml:space="preserve">Par Internet, précisez (sites, moteurs de recherche, etc.) : </w:t>
      </w:r>
      <w:sdt>
        <w:sdtPr>
          <w:rPr>
            <w:rFonts w:cs="Decima"/>
            <w:sz w:val="24"/>
            <w:szCs w:val="24"/>
          </w:rPr>
          <w:id w:val="66770494"/>
          <w:placeholder>
            <w:docPart w:val="DefaultPlaceholder_-1854013440"/>
          </w:placeholder>
          <w:showingPlcHdr/>
        </w:sdtPr>
        <w:sdtContent>
          <w:r w:rsidR="00BB07FF" w:rsidRPr="00757AFC">
            <w:rPr>
              <w:rStyle w:val="Textedelespacerserv"/>
            </w:rPr>
            <w:t>Cliquez ou appuyez ici pour entrer du texte.</w:t>
          </w:r>
        </w:sdtContent>
      </w:sdt>
    </w:p>
    <w:p w14:paraId="33EA86FA" w14:textId="1E8891D1" w:rsidR="00997C37" w:rsidRPr="00995BE5" w:rsidRDefault="00997C37" w:rsidP="00997C37">
      <w:pPr>
        <w:autoSpaceDE w:val="0"/>
        <w:autoSpaceDN w:val="0"/>
        <w:adjustRightInd w:val="0"/>
        <w:spacing w:after="0" w:line="240" w:lineRule="auto"/>
        <w:rPr>
          <w:rFonts w:cs="Decima"/>
          <w:sz w:val="24"/>
          <w:szCs w:val="24"/>
        </w:rPr>
      </w:pPr>
      <w:r w:rsidRPr="00995BE5">
        <w:rPr>
          <w:rFonts w:ascii="Times New Roman" w:eastAsia="AppleGothic" w:hAnsi="Times New Roman" w:cs="Times New Roman"/>
          <w:sz w:val="24"/>
          <w:szCs w:val="24"/>
        </w:rPr>
        <w:t>□</w:t>
      </w:r>
      <w:r w:rsidRPr="00995BE5">
        <w:rPr>
          <w:rFonts w:eastAsia="AppleGothic" w:cs="AppleGothic"/>
          <w:sz w:val="48"/>
          <w:szCs w:val="48"/>
        </w:rPr>
        <w:t xml:space="preserve"> </w:t>
      </w:r>
      <w:r w:rsidRPr="00995BE5">
        <w:rPr>
          <w:rFonts w:cs="Decima"/>
          <w:sz w:val="24"/>
          <w:szCs w:val="24"/>
        </w:rPr>
        <w:t>Par un média, précisez (presse locale, radio...)</w:t>
      </w:r>
      <w:r w:rsidR="00BB07FF">
        <w:rPr>
          <w:rFonts w:cs="Decima"/>
          <w:sz w:val="24"/>
          <w:szCs w:val="24"/>
        </w:rPr>
        <w:t xml:space="preserve"> : </w:t>
      </w:r>
      <w:sdt>
        <w:sdtPr>
          <w:rPr>
            <w:rFonts w:cs="Decima"/>
            <w:sz w:val="24"/>
            <w:szCs w:val="24"/>
          </w:rPr>
          <w:id w:val="-967123141"/>
          <w:placeholder>
            <w:docPart w:val="DefaultPlaceholder_-1854013440"/>
          </w:placeholder>
          <w:showingPlcHdr/>
        </w:sdtPr>
        <w:sdtContent>
          <w:r w:rsidR="00BB07FF" w:rsidRPr="00757AFC">
            <w:rPr>
              <w:rStyle w:val="Textedelespacerserv"/>
            </w:rPr>
            <w:t>Cliquez ou appuyez ici pour entrer du texte.</w:t>
          </w:r>
        </w:sdtContent>
      </w:sdt>
    </w:p>
    <w:p w14:paraId="4748EC4E" w14:textId="76962DDA" w:rsidR="00997C37" w:rsidRPr="00995BE5" w:rsidRDefault="00997C37" w:rsidP="00997C37">
      <w:pPr>
        <w:autoSpaceDE w:val="0"/>
        <w:autoSpaceDN w:val="0"/>
        <w:adjustRightInd w:val="0"/>
        <w:spacing w:after="0" w:line="240" w:lineRule="auto"/>
        <w:rPr>
          <w:rFonts w:cs="Decima"/>
          <w:sz w:val="24"/>
          <w:szCs w:val="24"/>
        </w:rPr>
      </w:pPr>
      <w:r w:rsidRPr="00995BE5">
        <w:rPr>
          <w:rFonts w:ascii="Times New Roman" w:eastAsia="AppleGothic" w:hAnsi="Times New Roman" w:cs="Times New Roman"/>
          <w:sz w:val="24"/>
          <w:szCs w:val="24"/>
        </w:rPr>
        <w:t>□</w:t>
      </w:r>
      <w:r w:rsidRPr="00995BE5">
        <w:rPr>
          <w:rFonts w:eastAsia="AppleGothic" w:cs="AppleGothic"/>
          <w:sz w:val="48"/>
          <w:szCs w:val="48"/>
        </w:rPr>
        <w:t xml:space="preserve"> </w:t>
      </w:r>
      <w:r w:rsidRPr="00995BE5">
        <w:rPr>
          <w:rFonts w:cs="Decima"/>
          <w:sz w:val="24"/>
          <w:szCs w:val="24"/>
        </w:rPr>
        <w:t>Autres, précisez</w:t>
      </w:r>
      <w:r w:rsidR="00021221" w:rsidRPr="00995BE5">
        <w:rPr>
          <w:rFonts w:cs="Decima"/>
          <w:sz w:val="24"/>
          <w:szCs w:val="24"/>
        </w:rPr>
        <w:t xml:space="preserve"> </w:t>
      </w:r>
      <w:r w:rsidRPr="00995BE5">
        <w:rPr>
          <w:rFonts w:cs="Decima"/>
          <w:sz w:val="24"/>
          <w:szCs w:val="24"/>
        </w:rPr>
        <w:t>:</w:t>
      </w:r>
      <w:r w:rsidR="00BB07FF">
        <w:rPr>
          <w:rFonts w:cs="Decima"/>
          <w:sz w:val="24"/>
          <w:szCs w:val="24"/>
        </w:rPr>
        <w:t xml:space="preserve"> </w:t>
      </w:r>
      <w:sdt>
        <w:sdtPr>
          <w:rPr>
            <w:rFonts w:cs="Decima"/>
            <w:sz w:val="24"/>
            <w:szCs w:val="24"/>
          </w:rPr>
          <w:id w:val="427397834"/>
          <w:placeholder>
            <w:docPart w:val="DefaultPlaceholder_-1854013440"/>
          </w:placeholder>
          <w:showingPlcHdr/>
        </w:sdtPr>
        <w:sdtContent>
          <w:r w:rsidR="00BB07FF" w:rsidRPr="00757AFC">
            <w:rPr>
              <w:rStyle w:val="Textedelespacerserv"/>
            </w:rPr>
            <w:t>Cliquez ou appuyez ici pour entrer du texte.</w:t>
          </w:r>
        </w:sdtContent>
      </w:sdt>
    </w:p>
    <w:p w14:paraId="539E3640" w14:textId="77777777" w:rsidR="00997C37" w:rsidRPr="00995BE5" w:rsidRDefault="00997C37" w:rsidP="00997C37">
      <w:pPr>
        <w:autoSpaceDE w:val="0"/>
        <w:autoSpaceDN w:val="0"/>
        <w:adjustRightInd w:val="0"/>
        <w:spacing w:after="0" w:line="240" w:lineRule="auto"/>
        <w:rPr>
          <w:rFonts w:cs="Decima"/>
          <w:sz w:val="24"/>
          <w:szCs w:val="24"/>
        </w:rPr>
      </w:pPr>
    </w:p>
    <w:p w14:paraId="77942989" w14:textId="77777777" w:rsidR="00997C37" w:rsidRPr="00995BE5" w:rsidRDefault="00997C37" w:rsidP="00997C37">
      <w:pPr>
        <w:autoSpaceDE w:val="0"/>
        <w:autoSpaceDN w:val="0"/>
        <w:adjustRightInd w:val="0"/>
        <w:spacing w:after="0" w:line="240" w:lineRule="auto"/>
        <w:rPr>
          <w:rFonts w:cs="Decima"/>
          <w:sz w:val="24"/>
          <w:szCs w:val="24"/>
        </w:rPr>
      </w:pPr>
    </w:p>
    <w:p w14:paraId="0A0A6961" w14:textId="77777777" w:rsidR="00997C37" w:rsidRPr="00995BE5" w:rsidRDefault="00997C37" w:rsidP="00997C37">
      <w:pPr>
        <w:shd w:val="clear" w:color="auto" w:fill="D9D9D9" w:themeFill="background1" w:themeFillShade="D9"/>
        <w:rPr>
          <w:rFonts w:cs="Decima"/>
          <w:sz w:val="24"/>
          <w:szCs w:val="24"/>
        </w:rPr>
      </w:pPr>
      <w:r w:rsidRPr="00995BE5">
        <w:rPr>
          <w:rFonts w:cs="Calibri"/>
          <w:b/>
          <w:sz w:val="24"/>
          <w:szCs w:val="24"/>
        </w:rPr>
        <w:t>Aide financière</w:t>
      </w:r>
    </w:p>
    <w:p w14:paraId="4C796469" w14:textId="7BF1C357" w:rsidR="00997C37" w:rsidRPr="00995BE5" w:rsidRDefault="00997C37" w:rsidP="00997C37">
      <w:pPr>
        <w:autoSpaceDE w:val="0"/>
        <w:autoSpaceDN w:val="0"/>
        <w:adjustRightInd w:val="0"/>
        <w:spacing w:after="0" w:line="240" w:lineRule="auto"/>
        <w:rPr>
          <w:rFonts w:cs="Calibri"/>
          <w:b/>
          <w:sz w:val="24"/>
          <w:szCs w:val="24"/>
        </w:rPr>
      </w:pPr>
      <w:r w:rsidRPr="00995BE5">
        <w:rPr>
          <w:rFonts w:cs="Calibri"/>
          <w:b/>
          <w:sz w:val="24"/>
          <w:szCs w:val="24"/>
        </w:rPr>
        <w:t>Montant demandé au FPH</w:t>
      </w:r>
      <w:r w:rsidR="00BB07FF">
        <w:rPr>
          <w:rFonts w:cs="Calibri"/>
          <w:b/>
          <w:sz w:val="24"/>
          <w:szCs w:val="24"/>
        </w:rPr>
        <w:t xml:space="preserve"> (maximum 1 500€)</w:t>
      </w:r>
      <w:r w:rsidRPr="00995BE5">
        <w:rPr>
          <w:rFonts w:cs="Calibri"/>
          <w:b/>
          <w:sz w:val="24"/>
          <w:szCs w:val="24"/>
        </w:rPr>
        <w:t xml:space="preserve"> : </w:t>
      </w:r>
      <w:sdt>
        <w:sdtPr>
          <w:rPr>
            <w:rFonts w:cs="Calibri"/>
            <w:b/>
            <w:sz w:val="24"/>
            <w:szCs w:val="24"/>
          </w:rPr>
          <w:id w:val="-1608491701"/>
          <w:placeholder>
            <w:docPart w:val="DefaultPlaceholder_-1854013440"/>
          </w:placeholder>
          <w:showingPlcHdr/>
        </w:sdtPr>
        <w:sdtContent>
          <w:r w:rsidR="00BB07FF" w:rsidRPr="00757AFC">
            <w:rPr>
              <w:rStyle w:val="Textedelespacerserv"/>
            </w:rPr>
            <w:t>Cliquez ou appuyez ici pour entrer du texte.</w:t>
          </w:r>
        </w:sdtContent>
      </w:sdt>
    </w:p>
    <w:p w14:paraId="680DF67F" w14:textId="77777777" w:rsidR="00997C37" w:rsidRPr="00995BE5" w:rsidRDefault="00997C37" w:rsidP="00997C37">
      <w:pPr>
        <w:autoSpaceDE w:val="0"/>
        <w:autoSpaceDN w:val="0"/>
        <w:adjustRightInd w:val="0"/>
        <w:spacing w:after="0" w:line="240" w:lineRule="auto"/>
        <w:rPr>
          <w:rFonts w:cs="Calibri"/>
          <w:sz w:val="24"/>
          <w:szCs w:val="24"/>
        </w:rPr>
      </w:pPr>
    </w:p>
    <w:p w14:paraId="7AB6449E" w14:textId="77777777" w:rsidR="00997C37" w:rsidRPr="00995BE5" w:rsidRDefault="00997C37" w:rsidP="00997C37">
      <w:pPr>
        <w:autoSpaceDE w:val="0"/>
        <w:autoSpaceDN w:val="0"/>
        <w:adjustRightInd w:val="0"/>
        <w:spacing w:after="0" w:line="240" w:lineRule="auto"/>
        <w:rPr>
          <w:rFonts w:cs="Calibri"/>
          <w:strike/>
          <w:sz w:val="24"/>
          <w:szCs w:val="24"/>
        </w:rPr>
      </w:pPr>
      <w:r w:rsidRPr="00995BE5">
        <w:rPr>
          <w:rFonts w:cs="Calibri"/>
          <w:b/>
          <w:sz w:val="24"/>
          <w:szCs w:val="24"/>
        </w:rPr>
        <w:t xml:space="preserve">Utilisation de l’aide financière (remplir le tableau) : </w:t>
      </w:r>
    </w:p>
    <w:p w14:paraId="3D736379" w14:textId="77777777" w:rsidR="00997C37" w:rsidRPr="00995BE5" w:rsidRDefault="00997C37" w:rsidP="00997C37">
      <w:pPr>
        <w:autoSpaceDE w:val="0"/>
        <w:autoSpaceDN w:val="0"/>
        <w:adjustRightInd w:val="0"/>
        <w:spacing w:after="0" w:line="240" w:lineRule="auto"/>
        <w:rPr>
          <w:rFonts w:cs="Calibri"/>
          <w:b/>
          <w:i/>
          <w:sz w:val="24"/>
          <w:szCs w:val="24"/>
          <w:u w:val="single"/>
        </w:rPr>
      </w:pPr>
      <w:r w:rsidRPr="00995BE5">
        <w:rPr>
          <w:rFonts w:cs="Calibri"/>
          <w:b/>
          <w:i/>
          <w:sz w:val="24"/>
          <w:szCs w:val="24"/>
          <w:u w:val="single"/>
        </w:rPr>
        <w:t xml:space="preserve">LE TOTAL DES DEPENSES DOIT ÊTRE EGAL AU TOTAL DES RECETTES </w:t>
      </w:r>
    </w:p>
    <w:p w14:paraId="0EBBFF63" w14:textId="77777777" w:rsidR="00997C37" w:rsidRPr="00995BE5" w:rsidRDefault="00997C37" w:rsidP="00997C37">
      <w:pPr>
        <w:autoSpaceDE w:val="0"/>
        <w:autoSpaceDN w:val="0"/>
        <w:adjustRightInd w:val="0"/>
        <w:spacing w:after="0" w:line="240" w:lineRule="auto"/>
        <w:rPr>
          <w:rFonts w:cs="Calibri"/>
          <w:sz w:val="24"/>
          <w:szCs w:val="24"/>
        </w:rPr>
      </w:pPr>
    </w:p>
    <w:tbl>
      <w:tblPr>
        <w:tblStyle w:val="Grilledutableau"/>
        <w:tblW w:w="0" w:type="auto"/>
        <w:tblLook w:val="04A0" w:firstRow="1" w:lastRow="0" w:firstColumn="1" w:lastColumn="0" w:noHBand="0" w:noVBand="1"/>
      </w:tblPr>
      <w:tblGrid>
        <w:gridCol w:w="2547"/>
        <w:gridCol w:w="1983"/>
        <w:gridCol w:w="2553"/>
        <w:gridCol w:w="1979"/>
      </w:tblGrid>
      <w:tr w:rsidR="00997C37" w:rsidRPr="00995BE5" w14:paraId="4B0D9844" w14:textId="77777777" w:rsidTr="00045333">
        <w:tc>
          <w:tcPr>
            <w:tcW w:w="4530" w:type="dxa"/>
            <w:gridSpan w:val="2"/>
            <w:vAlign w:val="center"/>
          </w:tcPr>
          <w:p w14:paraId="4DC0FBA6" w14:textId="3449D269" w:rsidR="00997C37" w:rsidRPr="00045333" w:rsidRDefault="00997C37" w:rsidP="00045333">
            <w:pPr>
              <w:autoSpaceDE w:val="0"/>
              <w:autoSpaceDN w:val="0"/>
              <w:adjustRightInd w:val="0"/>
              <w:jc w:val="center"/>
              <w:rPr>
                <w:rFonts w:cs="Calibri"/>
                <w:b/>
              </w:rPr>
            </w:pPr>
            <w:r w:rsidRPr="00045333">
              <w:rPr>
                <w:rFonts w:cs="Calibri"/>
                <w:b/>
              </w:rPr>
              <w:t>Dépenses</w:t>
            </w:r>
          </w:p>
        </w:tc>
        <w:tc>
          <w:tcPr>
            <w:tcW w:w="4532" w:type="dxa"/>
            <w:gridSpan w:val="2"/>
            <w:vAlign w:val="center"/>
          </w:tcPr>
          <w:p w14:paraId="5D6D7425" w14:textId="77777777" w:rsidR="00997C37" w:rsidRPr="00045333" w:rsidRDefault="00997C37" w:rsidP="00045333">
            <w:pPr>
              <w:autoSpaceDE w:val="0"/>
              <w:autoSpaceDN w:val="0"/>
              <w:adjustRightInd w:val="0"/>
              <w:jc w:val="center"/>
              <w:rPr>
                <w:rFonts w:cs="Calibri"/>
                <w:b/>
              </w:rPr>
            </w:pPr>
            <w:r w:rsidRPr="00045333">
              <w:rPr>
                <w:rFonts w:cs="Calibri"/>
                <w:b/>
              </w:rPr>
              <w:t>Recettes</w:t>
            </w:r>
          </w:p>
        </w:tc>
      </w:tr>
      <w:tr w:rsidR="00997C37" w:rsidRPr="00995BE5" w14:paraId="5A50EF0A" w14:textId="77777777" w:rsidTr="00997C37">
        <w:trPr>
          <w:trHeight w:val="879"/>
        </w:trPr>
        <w:tc>
          <w:tcPr>
            <w:tcW w:w="2547" w:type="dxa"/>
          </w:tcPr>
          <w:p w14:paraId="639746F6" w14:textId="77777777" w:rsidR="00997C37" w:rsidRPr="00045333" w:rsidRDefault="00997C37" w:rsidP="00997C37">
            <w:pPr>
              <w:autoSpaceDE w:val="0"/>
              <w:autoSpaceDN w:val="0"/>
              <w:adjustRightInd w:val="0"/>
              <w:jc w:val="center"/>
              <w:rPr>
                <w:rFonts w:cs="Calibri"/>
              </w:rPr>
            </w:pPr>
            <w:r w:rsidRPr="00045333">
              <w:rPr>
                <w:rFonts w:cs="Calibri"/>
              </w:rPr>
              <w:t xml:space="preserve">Achats (fournitures- boissons- alimentation </w:t>
            </w:r>
            <w:r w:rsidRPr="00045333">
              <w:rPr>
                <w:rFonts w:cs="Calibri"/>
                <w:i/>
              </w:rPr>
              <w:t>à préciser</w:t>
            </w:r>
            <w:r w:rsidRPr="00045333">
              <w:rPr>
                <w:rFonts w:cs="Calibri"/>
              </w:rPr>
              <w:t>)</w:t>
            </w:r>
          </w:p>
        </w:tc>
        <w:tc>
          <w:tcPr>
            <w:tcW w:w="1983" w:type="dxa"/>
          </w:tcPr>
          <w:p w14:paraId="3D8A388A" w14:textId="77777777" w:rsidR="00997C37" w:rsidRPr="00045333" w:rsidRDefault="00997C37" w:rsidP="00997C37">
            <w:pPr>
              <w:autoSpaceDE w:val="0"/>
              <w:autoSpaceDN w:val="0"/>
              <w:adjustRightInd w:val="0"/>
              <w:jc w:val="center"/>
              <w:rPr>
                <w:rFonts w:cs="Calibri"/>
              </w:rPr>
            </w:pPr>
          </w:p>
        </w:tc>
        <w:tc>
          <w:tcPr>
            <w:tcW w:w="2553" w:type="dxa"/>
          </w:tcPr>
          <w:p w14:paraId="7AA7D28E" w14:textId="77777777" w:rsidR="00997C37" w:rsidRPr="00045333" w:rsidRDefault="00997C37" w:rsidP="00997C37">
            <w:pPr>
              <w:autoSpaceDE w:val="0"/>
              <w:autoSpaceDN w:val="0"/>
              <w:adjustRightInd w:val="0"/>
              <w:jc w:val="center"/>
              <w:rPr>
                <w:rFonts w:cs="Calibri"/>
              </w:rPr>
            </w:pPr>
            <w:r w:rsidRPr="00045333">
              <w:rPr>
                <w:rFonts w:cs="Calibri"/>
              </w:rPr>
              <w:t xml:space="preserve">Vente de produits </w:t>
            </w:r>
          </w:p>
          <w:p w14:paraId="13459C48" w14:textId="77777777" w:rsidR="00997C37" w:rsidRPr="00045333" w:rsidRDefault="00997C37" w:rsidP="00997C37">
            <w:pPr>
              <w:autoSpaceDE w:val="0"/>
              <w:autoSpaceDN w:val="0"/>
              <w:adjustRightInd w:val="0"/>
              <w:jc w:val="center"/>
              <w:rPr>
                <w:rFonts w:cs="Calibri"/>
              </w:rPr>
            </w:pPr>
          </w:p>
        </w:tc>
        <w:tc>
          <w:tcPr>
            <w:tcW w:w="1979" w:type="dxa"/>
          </w:tcPr>
          <w:p w14:paraId="70893205" w14:textId="77777777" w:rsidR="00997C37" w:rsidRPr="00995BE5" w:rsidRDefault="00997C37" w:rsidP="00997C37">
            <w:pPr>
              <w:autoSpaceDE w:val="0"/>
              <w:autoSpaceDN w:val="0"/>
              <w:adjustRightInd w:val="0"/>
              <w:rPr>
                <w:rFonts w:cs="Calibri"/>
                <w:sz w:val="24"/>
                <w:szCs w:val="24"/>
              </w:rPr>
            </w:pPr>
          </w:p>
        </w:tc>
      </w:tr>
      <w:tr w:rsidR="00997C37" w:rsidRPr="00995BE5" w14:paraId="1A4A634E" w14:textId="77777777" w:rsidTr="00997C37">
        <w:tc>
          <w:tcPr>
            <w:tcW w:w="2547" w:type="dxa"/>
          </w:tcPr>
          <w:p w14:paraId="6DEF2AF9" w14:textId="77777777" w:rsidR="00997C37" w:rsidRPr="00045333" w:rsidRDefault="00997C37" w:rsidP="00997C37">
            <w:pPr>
              <w:autoSpaceDE w:val="0"/>
              <w:autoSpaceDN w:val="0"/>
              <w:adjustRightInd w:val="0"/>
              <w:jc w:val="center"/>
              <w:rPr>
                <w:rFonts w:cs="Calibri"/>
              </w:rPr>
            </w:pPr>
            <w:r w:rsidRPr="00045333">
              <w:rPr>
                <w:rFonts w:cs="Calibri"/>
              </w:rPr>
              <w:t>Transport, déplacements</w:t>
            </w:r>
          </w:p>
          <w:p w14:paraId="0B507238" w14:textId="77777777" w:rsidR="00997C37" w:rsidRPr="00045333" w:rsidRDefault="00997C37" w:rsidP="00997C37">
            <w:pPr>
              <w:autoSpaceDE w:val="0"/>
              <w:autoSpaceDN w:val="0"/>
              <w:adjustRightInd w:val="0"/>
              <w:jc w:val="center"/>
              <w:rPr>
                <w:rFonts w:cs="Calibri"/>
              </w:rPr>
            </w:pPr>
          </w:p>
        </w:tc>
        <w:tc>
          <w:tcPr>
            <w:tcW w:w="1983" w:type="dxa"/>
          </w:tcPr>
          <w:p w14:paraId="283A8737" w14:textId="77777777" w:rsidR="00997C37" w:rsidRPr="00045333" w:rsidRDefault="00997C37" w:rsidP="00997C37">
            <w:pPr>
              <w:autoSpaceDE w:val="0"/>
              <w:autoSpaceDN w:val="0"/>
              <w:adjustRightInd w:val="0"/>
              <w:jc w:val="center"/>
              <w:rPr>
                <w:rFonts w:cs="Calibri"/>
              </w:rPr>
            </w:pPr>
          </w:p>
        </w:tc>
        <w:tc>
          <w:tcPr>
            <w:tcW w:w="2553" w:type="dxa"/>
          </w:tcPr>
          <w:p w14:paraId="68621DA6" w14:textId="77777777" w:rsidR="00997C37" w:rsidRPr="00045333" w:rsidRDefault="00997C37" w:rsidP="00997C37">
            <w:pPr>
              <w:autoSpaceDE w:val="0"/>
              <w:autoSpaceDN w:val="0"/>
              <w:adjustRightInd w:val="0"/>
              <w:jc w:val="center"/>
              <w:rPr>
                <w:rFonts w:cs="Calibri"/>
              </w:rPr>
            </w:pPr>
            <w:r w:rsidRPr="00045333">
              <w:rPr>
                <w:rFonts w:cs="Calibri"/>
              </w:rPr>
              <w:t>Participation du public</w:t>
            </w:r>
          </w:p>
        </w:tc>
        <w:tc>
          <w:tcPr>
            <w:tcW w:w="1979" w:type="dxa"/>
          </w:tcPr>
          <w:p w14:paraId="17184CE3" w14:textId="77777777" w:rsidR="00997C37" w:rsidRPr="00995BE5" w:rsidRDefault="00997C37" w:rsidP="00997C37">
            <w:pPr>
              <w:autoSpaceDE w:val="0"/>
              <w:autoSpaceDN w:val="0"/>
              <w:adjustRightInd w:val="0"/>
              <w:rPr>
                <w:rFonts w:cs="Calibri"/>
                <w:sz w:val="24"/>
                <w:szCs w:val="24"/>
              </w:rPr>
            </w:pPr>
          </w:p>
        </w:tc>
      </w:tr>
      <w:tr w:rsidR="00997C37" w:rsidRPr="00995BE5" w14:paraId="47625456" w14:textId="77777777" w:rsidTr="00997C37">
        <w:tc>
          <w:tcPr>
            <w:tcW w:w="2547" w:type="dxa"/>
          </w:tcPr>
          <w:p w14:paraId="3CF91653" w14:textId="77777777" w:rsidR="00997C37" w:rsidRDefault="00997C37" w:rsidP="00045333">
            <w:pPr>
              <w:autoSpaceDE w:val="0"/>
              <w:autoSpaceDN w:val="0"/>
              <w:adjustRightInd w:val="0"/>
              <w:jc w:val="center"/>
              <w:rPr>
                <w:rFonts w:cs="Calibri"/>
              </w:rPr>
            </w:pPr>
            <w:r w:rsidRPr="00045333">
              <w:rPr>
                <w:rFonts w:cs="Calibri"/>
              </w:rPr>
              <w:t>Locations</w:t>
            </w:r>
          </w:p>
          <w:p w14:paraId="7E5B2DAE" w14:textId="6E39DDA6" w:rsidR="00045333" w:rsidRPr="00045333" w:rsidRDefault="00045333" w:rsidP="00045333">
            <w:pPr>
              <w:autoSpaceDE w:val="0"/>
              <w:autoSpaceDN w:val="0"/>
              <w:adjustRightInd w:val="0"/>
              <w:jc w:val="center"/>
              <w:rPr>
                <w:rFonts w:cs="Calibri"/>
              </w:rPr>
            </w:pPr>
          </w:p>
        </w:tc>
        <w:tc>
          <w:tcPr>
            <w:tcW w:w="1983" w:type="dxa"/>
          </w:tcPr>
          <w:p w14:paraId="0AF460E1" w14:textId="77777777" w:rsidR="00997C37" w:rsidRPr="00045333" w:rsidRDefault="00997C37" w:rsidP="00997C37">
            <w:pPr>
              <w:autoSpaceDE w:val="0"/>
              <w:autoSpaceDN w:val="0"/>
              <w:adjustRightInd w:val="0"/>
              <w:jc w:val="center"/>
              <w:rPr>
                <w:rFonts w:cs="Calibri"/>
              </w:rPr>
            </w:pPr>
          </w:p>
        </w:tc>
        <w:tc>
          <w:tcPr>
            <w:tcW w:w="2553" w:type="dxa"/>
          </w:tcPr>
          <w:p w14:paraId="5C35442B" w14:textId="77777777" w:rsidR="00997C37" w:rsidRPr="00045333" w:rsidRDefault="00997C37" w:rsidP="00997C37">
            <w:pPr>
              <w:autoSpaceDE w:val="0"/>
              <w:autoSpaceDN w:val="0"/>
              <w:adjustRightInd w:val="0"/>
              <w:jc w:val="center"/>
              <w:rPr>
                <w:rFonts w:cs="Calibri"/>
              </w:rPr>
            </w:pPr>
            <w:r w:rsidRPr="00045333">
              <w:rPr>
                <w:rFonts w:cs="Calibri"/>
              </w:rPr>
              <w:t xml:space="preserve">Apport personnel </w:t>
            </w:r>
          </w:p>
        </w:tc>
        <w:tc>
          <w:tcPr>
            <w:tcW w:w="1979" w:type="dxa"/>
          </w:tcPr>
          <w:p w14:paraId="02851AD0" w14:textId="77777777" w:rsidR="00997C37" w:rsidRPr="00995BE5" w:rsidRDefault="00997C37" w:rsidP="00997C37">
            <w:pPr>
              <w:autoSpaceDE w:val="0"/>
              <w:autoSpaceDN w:val="0"/>
              <w:adjustRightInd w:val="0"/>
              <w:rPr>
                <w:rFonts w:cs="Calibri"/>
                <w:sz w:val="24"/>
                <w:szCs w:val="24"/>
              </w:rPr>
            </w:pPr>
          </w:p>
        </w:tc>
      </w:tr>
      <w:tr w:rsidR="00997C37" w:rsidRPr="00995BE5" w14:paraId="61DA8420" w14:textId="77777777" w:rsidTr="00997C37">
        <w:tc>
          <w:tcPr>
            <w:tcW w:w="2547" w:type="dxa"/>
          </w:tcPr>
          <w:p w14:paraId="224A389E" w14:textId="77777777" w:rsidR="00997C37" w:rsidRPr="00045333" w:rsidRDefault="00997C37" w:rsidP="00997C37">
            <w:pPr>
              <w:autoSpaceDE w:val="0"/>
              <w:autoSpaceDN w:val="0"/>
              <w:adjustRightInd w:val="0"/>
              <w:jc w:val="center"/>
              <w:rPr>
                <w:rFonts w:cs="Calibri"/>
              </w:rPr>
            </w:pPr>
            <w:r w:rsidRPr="00045333">
              <w:rPr>
                <w:rFonts w:cs="Calibri"/>
              </w:rPr>
              <w:lastRenderedPageBreak/>
              <w:t>Assurance</w:t>
            </w:r>
          </w:p>
          <w:p w14:paraId="146AD9EC" w14:textId="77777777" w:rsidR="00997C37" w:rsidRPr="00045333" w:rsidRDefault="00997C37" w:rsidP="00997C37">
            <w:pPr>
              <w:autoSpaceDE w:val="0"/>
              <w:autoSpaceDN w:val="0"/>
              <w:adjustRightInd w:val="0"/>
              <w:jc w:val="center"/>
              <w:rPr>
                <w:rFonts w:cs="Calibri"/>
                <w:color w:val="FF0000"/>
              </w:rPr>
            </w:pPr>
          </w:p>
        </w:tc>
        <w:tc>
          <w:tcPr>
            <w:tcW w:w="1983" w:type="dxa"/>
          </w:tcPr>
          <w:p w14:paraId="6236E203" w14:textId="77777777" w:rsidR="00997C37" w:rsidRPr="00045333" w:rsidRDefault="00997C37" w:rsidP="00997C37">
            <w:pPr>
              <w:autoSpaceDE w:val="0"/>
              <w:autoSpaceDN w:val="0"/>
              <w:adjustRightInd w:val="0"/>
              <w:jc w:val="center"/>
              <w:rPr>
                <w:rFonts w:cs="Calibri"/>
              </w:rPr>
            </w:pPr>
          </w:p>
        </w:tc>
        <w:tc>
          <w:tcPr>
            <w:tcW w:w="2553" w:type="dxa"/>
          </w:tcPr>
          <w:p w14:paraId="6E897E87" w14:textId="77777777" w:rsidR="00997C37" w:rsidRPr="00045333" w:rsidRDefault="00997C37" w:rsidP="00997C37">
            <w:pPr>
              <w:autoSpaceDE w:val="0"/>
              <w:autoSpaceDN w:val="0"/>
              <w:adjustRightInd w:val="0"/>
              <w:rPr>
                <w:rFonts w:cs="Calibri"/>
              </w:rPr>
            </w:pPr>
            <w:r w:rsidRPr="00045333">
              <w:rPr>
                <w:rFonts w:cs="Calibri"/>
              </w:rPr>
              <w:t>Aide demandée au FPH</w:t>
            </w:r>
          </w:p>
          <w:p w14:paraId="32EA5F60" w14:textId="6CE0C14E" w:rsidR="00997C37" w:rsidRPr="00045333" w:rsidRDefault="00997C37" w:rsidP="00045333">
            <w:pPr>
              <w:autoSpaceDE w:val="0"/>
              <w:autoSpaceDN w:val="0"/>
              <w:adjustRightInd w:val="0"/>
              <w:rPr>
                <w:rFonts w:cs="Calibri"/>
              </w:rPr>
            </w:pPr>
            <w:r w:rsidRPr="00045333">
              <w:rPr>
                <w:rFonts w:cs="Calibri"/>
              </w:rPr>
              <w:t>(1500</w:t>
            </w:r>
            <w:r w:rsidR="00045333">
              <w:rPr>
                <w:rFonts w:cs="Calibri"/>
              </w:rPr>
              <w:t>€ m</w:t>
            </w:r>
            <w:r w:rsidRPr="00045333">
              <w:rPr>
                <w:rFonts w:cs="Calibri"/>
              </w:rPr>
              <w:t>aximum)</w:t>
            </w:r>
          </w:p>
        </w:tc>
        <w:tc>
          <w:tcPr>
            <w:tcW w:w="1979" w:type="dxa"/>
          </w:tcPr>
          <w:p w14:paraId="6459BDFD" w14:textId="77777777" w:rsidR="00997C37" w:rsidRPr="00995BE5" w:rsidRDefault="00997C37" w:rsidP="00997C37">
            <w:pPr>
              <w:autoSpaceDE w:val="0"/>
              <w:autoSpaceDN w:val="0"/>
              <w:adjustRightInd w:val="0"/>
              <w:rPr>
                <w:rFonts w:cs="Calibri"/>
                <w:sz w:val="24"/>
                <w:szCs w:val="24"/>
              </w:rPr>
            </w:pPr>
          </w:p>
        </w:tc>
      </w:tr>
      <w:tr w:rsidR="00997C37" w:rsidRPr="00995BE5" w14:paraId="638AD8E7" w14:textId="77777777" w:rsidTr="00997C37">
        <w:tc>
          <w:tcPr>
            <w:tcW w:w="2547" w:type="dxa"/>
          </w:tcPr>
          <w:p w14:paraId="170BAB13" w14:textId="77777777" w:rsidR="00997C37" w:rsidRPr="00045333" w:rsidRDefault="00997C37" w:rsidP="00997C37">
            <w:pPr>
              <w:autoSpaceDE w:val="0"/>
              <w:autoSpaceDN w:val="0"/>
              <w:adjustRightInd w:val="0"/>
              <w:jc w:val="center"/>
              <w:rPr>
                <w:rFonts w:cs="Calibri"/>
              </w:rPr>
            </w:pPr>
            <w:r w:rsidRPr="00045333">
              <w:rPr>
                <w:rFonts w:cs="Calibri"/>
              </w:rPr>
              <w:t>Communication (tracts, affiches…)</w:t>
            </w:r>
          </w:p>
        </w:tc>
        <w:tc>
          <w:tcPr>
            <w:tcW w:w="1983" w:type="dxa"/>
          </w:tcPr>
          <w:p w14:paraId="35AEBD83" w14:textId="77777777" w:rsidR="00997C37" w:rsidRPr="00045333" w:rsidRDefault="00997C37" w:rsidP="00997C37">
            <w:pPr>
              <w:autoSpaceDE w:val="0"/>
              <w:autoSpaceDN w:val="0"/>
              <w:adjustRightInd w:val="0"/>
              <w:jc w:val="center"/>
              <w:rPr>
                <w:rFonts w:cs="Calibri"/>
              </w:rPr>
            </w:pPr>
          </w:p>
        </w:tc>
        <w:tc>
          <w:tcPr>
            <w:tcW w:w="2553" w:type="dxa"/>
            <w:vMerge w:val="restart"/>
          </w:tcPr>
          <w:p w14:paraId="0BA91A9E" w14:textId="77777777" w:rsidR="00997C37" w:rsidRPr="00045333" w:rsidRDefault="00997C37" w:rsidP="00997C37">
            <w:pPr>
              <w:autoSpaceDE w:val="0"/>
              <w:autoSpaceDN w:val="0"/>
              <w:adjustRightInd w:val="0"/>
              <w:jc w:val="center"/>
              <w:rPr>
                <w:rFonts w:cs="Calibri"/>
              </w:rPr>
            </w:pPr>
            <w:r w:rsidRPr="00045333">
              <w:rPr>
                <w:rFonts w:cs="Calibri"/>
              </w:rPr>
              <w:t>Autres financements</w:t>
            </w:r>
          </w:p>
          <w:p w14:paraId="716ED292" w14:textId="77777777" w:rsidR="00997C37" w:rsidRPr="00045333" w:rsidRDefault="00997C37" w:rsidP="00997C37">
            <w:pPr>
              <w:autoSpaceDE w:val="0"/>
              <w:autoSpaceDN w:val="0"/>
              <w:adjustRightInd w:val="0"/>
              <w:jc w:val="center"/>
              <w:rPr>
                <w:rFonts w:cs="Calibri"/>
                <w:i/>
              </w:rPr>
            </w:pPr>
            <w:r w:rsidRPr="00045333">
              <w:rPr>
                <w:rFonts w:cs="Calibri"/>
                <w:i/>
              </w:rPr>
              <w:t>(à préciser)</w:t>
            </w:r>
          </w:p>
          <w:p w14:paraId="43912D90" w14:textId="77777777" w:rsidR="00997C37" w:rsidRPr="00045333" w:rsidRDefault="00997C37" w:rsidP="00997C37">
            <w:pPr>
              <w:autoSpaceDE w:val="0"/>
              <w:autoSpaceDN w:val="0"/>
              <w:adjustRightInd w:val="0"/>
              <w:jc w:val="center"/>
              <w:rPr>
                <w:rFonts w:cs="Calibri"/>
              </w:rPr>
            </w:pPr>
          </w:p>
        </w:tc>
        <w:tc>
          <w:tcPr>
            <w:tcW w:w="1979" w:type="dxa"/>
            <w:vMerge w:val="restart"/>
          </w:tcPr>
          <w:p w14:paraId="338DD756" w14:textId="77777777" w:rsidR="00997C37" w:rsidRPr="00995BE5" w:rsidRDefault="00997C37" w:rsidP="00997C37">
            <w:pPr>
              <w:autoSpaceDE w:val="0"/>
              <w:autoSpaceDN w:val="0"/>
              <w:adjustRightInd w:val="0"/>
              <w:rPr>
                <w:rFonts w:cs="Calibri"/>
                <w:sz w:val="24"/>
                <w:szCs w:val="24"/>
              </w:rPr>
            </w:pPr>
          </w:p>
        </w:tc>
      </w:tr>
      <w:tr w:rsidR="00997C37" w:rsidRPr="00995BE5" w14:paraId="7CC633BC" w14:textId="77777777" w:rsidTr="00997C37">
        <w:tc>
          <w:tcPr>
            <w:tcW w:w="2547" w:type="dxa"/>
          </w:tcPr>
          <w:p w14:paraId="60B00DE0" w14:textId="77777777" w:rsidR="00997C37" w:rsidRPr="00045333" w:rsidRDefault="00997C37" w:rsidP="00997C37">
            <w:pPr>
              <w:autoSpaceDE w:val="0"/>
              <w:autoSpaceDN w:val="0"/>
              <w:adjustRightInd w:val="0"/>
              <w:jc w:val="center"/>
              <w:rPr>
                <w:rFonts w:cs="Calibri"/>
              </w:rPr>
            </w:pPr>
            <w:r w:rsidRPr="00045333">
              <w:rPr>
                <w:rFonts w:cs="Calibri"/>
              </w:rPr>
              <w:t>Taxes (SACEM…)</w:t>
            </w:r>
          </w:p>
          <w:p w14:paraId="5D114328" w14:textId="77777777" w:rsidR="00997C37" w:rsidRPr="00045333" w:rsidRDefault="00997C37" w:rsidP="00997C37">
            <w:pPr>
              <w:autoSpaceDE w:val="0"/>
              <w:autoSpaceDN w:val="0"/>
              <w:adjustRightInd w:val="0"/>
              <w:jc w:val="center"/>
              <w:rPr>
                <w:rFonts w:cs="Calibri"/>
              </w:rPr>
            </w:pPr>
          </w:p>
        </w:tc>
        <w:tc>
          <w:tcPr>
            <w:tcW w:w="1983" w:type="dxa"/>
          </w:tcPr>
          <w:p w14:paraId="7A4A4E3D" w14:textId="77777777" w:rsidR="00997C37" w:rsidRPr="00045333" w:rsidRDefault="00997C37" w:rsidP="00997C37">
            <w:pPr>
              <w:autoSpaceDE w:val="0"/>
              <w:autoSpaceDN w:val="0"/>
              <w:adjustRightInd w:val="0"/>
              <w:jc w:val="center"/>
              <w:rPr>
                <w:rFonts w:cs="Calibri"/>
              </w:rPr>
            </w:pPr>
          </w:p>
        </w:tc>
        <w:tc>
          <w:tcPr>
            <w:tcW w:w="2553" w:type="dxa"/>
            <w:vMerge/>
          </w:tcPr>
          <w:p w14:paraId="0FA86BE8" w14:textId="77777777" w:rsidR="00997C37" w:rsidRPr="00045333" w:rsidRDefault="00997C37" w:rsidP="00997C37">
            <w:pPr>
              <w:autoSpaceDE w:val="0"/>
              <w:autoSpaceDN w:val="0"/>
              <w:adjustRightInd w:val="0"/>
              <w:rPr>
                <w:rFonts w:cs="Calibri"/>
              </w:rPr>
            </w:pPr>
          </w:p>
        </w:tc>
        <w:tc>
          <w:tcPr>
            <w:tcW w:w="1979" w:type="dxa"/>
            <w:vMerge/>
          </w:tcPr>
          <w:p w14:paraId="4B404C91" w14:textId="77777777" w:rsidR="00997C37" w:rsidRPr="00995BE5" w:rsidRDefault="00997C37" w:rsidP="00997C37">
            <w:pPr>
              <w:autoSpaceDE w:val="0"/>
              <w:autoSpaceDN w:val="0"/>
              <w:adjustRightInd w:val="0"/>
              <w:rPr>
                <w:rFonts w:cs="Calibri"/>
                <w:sz w:val="24"/>
                <w:szCs w:val="24"/>
              </w:rPr>
            </w:pPr>
          </w:p>
        </w:tc>
      </w:tr>
      <w:tr w:rsidR="00997C37" w:rsidRPr="00995BE5" w14:paraId="16A95C64" w14:textId="77777777" w:rsidTr="00997C37">
        <w:tc>
          <w:tcPr>
            <w:tcW w:w="2547" w:type="dxa"/>
          </w:tcPr>
          <w:p w14:paraId="5ABBA410" w14:textId="77777777" w:rsidR="00997C37" w:rsidRPr="00045333" w:rsidRDefault="00997C37" w:rsidP="00997C37">
            <w:pPr>
              <w:autoSpaceDE w:val="0"/>
              <w:autoSpaceDN w:val="0"/>
              <w:adjustRightInd w:val="0"/>
              <w:jc w:val="center"/>
              <w:rPr>
                <w:rFonts w:cs="Calibri"/>
              </w:rPr>
            </w:pPr>
            <w:r w:rsidRPr="00045333">
              <w:rPr>
                <w:rFonts w:cs="Calibri"/>
              </w:rPr>
              <w:t>Paiement prestations (si un intervenant est nécessaire)</w:t>
            </w:r>
          </w:p>
        </w:tc>
        <w:tc>
          <w:tcPr>
            <w:tcW w:w="1983" w:type="dxa"/>
          </w:tcPr>
          <w:p w14:paraId="6B91E1E3" w14:textId="77777777" w:rsidR="00997C37" w:rsidRPr="00045333" w:rsidRDefault="00997C37" w:rsidP="00997C37">
            <w:pPr>
              <w:autoSpaceDE w:val="0"/>
              <w:autoSpaceDN w:val="0"/>
              <w:adjustRightInd w:val="0"/>
              <w:jc w:val="center"/>
              <w:rPr>
                <w:rFonts w:cs="Calibri"/>
              </w:rPr>
            </w:pPr>
          </w:p>
        </w:tc>
        <w:tc>
          <w:tcPr>
            <w:tcW w:w="2553" w:type="dxa"/>
            <w:vMerge w:val="restart"/>
          </w:tcPr>
          <w:p w14:paraId="5693A6C4" w14:textId="77777777" w:rsidR="00997C37" w:rsidRPr="00045333" w:rsidRDefault="00997C37" w:rsidP="00997C37">
            <w:pPr>
              <w:autoSpaceDE w:val="0"/>
              <w:autoSpaceDN w:val="0"/>
              <w:adjustRightInd w:val="0"/>
              <w:rPr>
                <w:rFonts w:cs="Calibri"/>
              </w:rPr>
            </w:pPr>
          </w:p>
        </w:tc>
        <w:tc>
          <w:tcPr>
            <w:tcW w:w="1979" w:type="dxa"/>
            <w:vMerge w:val="restart"/>
          </w:tcPr>
          <w:p w14:paraId="79719D38" w14:textId="77777777" w:rsidR="00997C37" w:rsidRPr="00995BE5" w:rsidRDefault="00997C37" w:rsidP="00997C37">
            <w:pPr>
              <w:autoSpaceDE w:val="0"/>
              <w:autoSpaceDN w:val="0"/>
              <w:adjustRightInd w:val="0"/>
              <w:rPr>
                <w:rFonts w:cs="Calibri"/>
                <w:sz w:val="24"/>
                <w:szCs w:val="24"/>
              </w:rPr>
            </w:pPr>
          </w:p>
        </w:tc>
      </w:tr>
      <w:tr w:rsidR="00997C37" w:rsidRPr="00995BE5" w14:paraId="02F1BDD8" w14:textId="77777777" w:rsidTr="00997C37">
        <w:tc>
          <w:tcPr>
            <w:tcW w:w="2547" w:type="dxa"/>
          </w:tcPr>
          <w:p w14:paraId="7A4A234B" w14:textId="77777777" w:rsidR="00997C37" w:rsidRPr="00045333" w:rsidRDefault="00997C37" w:rsidP="00997C37">
            <w:pPr>
              <w:autoSpaceDE w:val="0"/>
              <w:autoSpaceDN w:val="0"/>
              <w:adjustRightInd w:val="0"/>
              <w:jc w:val="center"/>
              <w:rPr>
                <w:rFonts w:cs="Calibri"/>
              </w:rPr>
            </w:pPr>
            <w:r w:rsidRPr="00045333">
              <w:rPr>
                <w:rFonts w:cs="Calibri"/>
              </w:rPr>
              <w:t>Autres dépenses</w:t>
            </w:r>
          </w:p>
          <w:p w14:paraId="0938F294" w14:textId="77777777" w:rsidR="00997C37" w:rsidRPr="00045333" w:rsidRDefault="00997C37" w:rsidP="00997C37">
            <w:pPr>
              <w:autoSpaceDE w:val="0"/>
              <w:autoSpaceDN w:val="0"/>
              <w:adjustRightInd w:val="0"/>
              <w:jc w:val="center"/>
              <w:rPr>
                <w:rFonts w:cs="Calibri"/>
              </w:rPr>
            </w:pPr>
          </w:p>
        </w:tc>
        <w:tc>
          <w:tcPr>
            <w:tcW w:w="1983" w:type="dxa"/>
          </w:tcPr>
          <w:p w14:paraId="68BED4D4" w14:textId="77777777" w:rsidR="00997C37" w:rsidRPr="00045333" w:rsidRDefault="00997C37" w:rsidP="00997C37">
            <w:pPr>
              <w:autoSpaceDE w:val="0"/>
              <w:autoSpaceDN w:val="0"/>
              <w:adjustRightInd w:val="0"/>
              <w:jc w:val="center"/>
              <w:rPr>
                <w:rFonts w:cs="Calibri"/>
              </w:rPr>
            </w:pPr>
          </w:p>
        </w:tc>
        <w:tc>
          <w:tcPr>
            <w:tcW w:w="2553" w:type="dxa"/>
            <w:vMerge/>
          </w:tcPr>
          <w:p w14:paraId="7BF7CAA3" w14:textId="77777777" w:rsidR="00997C37" w:rsidRPr="00045333" w:rsidRDefault="00997C37" w:rsidP="00997C37">
            <w:pPr>
              <w:autoSpaceDE w:val="0"/>
              <w:autoSpaceDN w:val="0"/>
              <w:adjustRightInd w:val="0"/>
              <w:rPr>
                <w:rFonts w:cs="Calibri"/>
              </w:rPr>
            </w:pPr>
          </w:p>
        </w:tc>
        <w:tc>
          <w:tcPr>
            <w:tcW w:w="1979" w:type="dxa"/>
            <w:vMerge/>
          </w:tcPr>
          <w:p w14:paraId="6C25D88E" w14:textId="77777777" w:rsidR="00997C37" w:rsidRPr="00995BE5" w:rsidRDefault="00997C37" w:rsidP="00997C37">
            <w:pPr>
              <w:autoSpaceDE w:val="0"/>
              <w:autoSpaceDN w:val="0"/>
              <w:adjustRightInd w:val="0"/>
              <w:rPr>
                <w:rFonts w:cs="Calibri"/>
                <w:sz w:val="24"/>
                <w:szCs w:val="24"/>
              </w:rPr>
            </w:pPr>
          </w:p>
        </w:tc>
      </w:tr>
      <w:tr w:rsidR="00997C37" w:rsidRPr="00995BE5" w14:paraId="1690A40C" w14:textId="77777777" w:rsidTr="00997C37">
        <w:tc>
          <w:tcPr>
            <w:tcW w:w="2547" w:type="dxa"/>
          </w:tcPr>
          <w:p w14:paraId="0F0CBD7F" w14:textId="77777777" w:rsidR="00997C37" w:rsidRPr="00045333" w:rsidRDefault="00997C37" w:rsidP="00997C37">
            <w:pPr>
              <w:autoSpaceDE w:val="0"/>
              <w:autoSpaceDN w:val="0"/>
              <w:adjustRightInd w:val="0"/>
              <w:jc w:val="center"/>
              <w:rPr>
                <w:rFonts w:cs="Calibri"/>
                <w:b/>
              </w:rPr>
            </w:pPr>
            <w:r w:rsidRPr="00045333">
              <w:rPr>
                <w:rFonts w:cs="Calibri"/>
                <w:b/>
              </w:rPr>
              <w:t>TOTAL</w:t>
            </w:r>
          </w:p>
          <w:p w14:paraId="76CE6330" w14:textId="77777777" w:rsidR="00997C37" w:rsidRPr="00045333" w:rsidRDefault="00997C37" w:rsidP="00997C37">
            <w:pPr>
              <w:autoSpaceDE w:val="0"/>
              <w:autoSpaceDN w:val="0"/>
              <w:adjustRightInd w:val="0"/>
              <w:jc w:val="center"/>
              <w:rPr>
                <w:rFonts w:cs="Calibri"/>
              </w:rPr>
            </w:pPr>
          </w:p>
        </w:tc>
        <w:tc>
          <w:tcPr>
            <w:tcW w:w="1983" w:type="dxa"/>
          </w:tcPr>
          <w:p w14:paraId="66C0262A" w14:textId="77777777" w:rsidR="00997C37" w:rsidRPr="00045333" w:rsidRDefault="00997C37" w:rsidP="00997C37">
            <w:pPr>
              <w:autoSpaceDE w:val="0"/>
              <w:autoSpaceDN w:val="0"/>
              <w:adjustRightInd w:val="0"/>
              <w:jc w:val="center"/>
              <w:rPr>
                <w:rFonts w:cs="Calibri"/>
              </w:rPr>
            </w:pPr>
          </w:p>
        </w:tc>
        <w:tc>
          <w:tcPr>
            <w:tcW w:w="2553" w:type="dxa"/>
          </w:tcPr>
          <w:p w14:paraId="748511AA" w14:textId="77777777" w:rsidR="00997C37" w:rsidRPr="00045333" w:rsidRDefault="00997C37" w:rsidP="00997C37">
            <w:pPr>
              <w:autoSpaceDE w:val="0"/>
              <w:autoSpaceDN w:val="0"/>
              <w:adjustRightInd w:val="0"/>
              <w:jc w:val="center"/>
              <w:rPr>
                <w:rFonts w:cs="Calibri"/>
                <w:b/>
              </w:rPr>
            </w:pPr>
            <w:r w:rsidRPr="00045333">
              <w:rPr>
                <w:rFonts w:cs="Calibri"/>
                <w:b/>
              </w:rPr>
              <w:t>TOTAL</w:t>
            </w:r>
          </w:p>
        </w:tc>
        <w:tc>
          <w:tcPr>
            <w:tcW w:w="1979" w:type="dxa"/>
          </w:tcPr>
          <w:p w14:paraId="3003A2FD" w14:textId="77777777" w:rsidR="00997C37" w:rsidRPr="00995BE5" w:rsidRDefault="00997C37" w:rsidP="00997C37">
            <w:pPr>
              <w:autoSpaceDE w:val="0"/>
              <w:autoSpaceDN w:val="0"/>
              <w:adjustRightInd w:val="0"/>
              <w:rPr>
                <w:rFonts w:cs="Calibri"/>
                <w:sz w:val="24"/>
                <w:szCs w:val="24"/>
              </w:rPr>
            </w:pPr>
          </w:p>
        </w:tc>
      </w:tr>
    </w:tbl>
    <w:p w14:paraId="5C88A162" w14:textId="77777777" w:rsidR="00997C37" w:rsidRPr="00995BE5" w:rsidRDefault="00997C37" w:rsidP="00997C37">
      <w:pPr>
        <w:autoSpaceDE w:val="0"/>
        <w:autoSpaceDN w:val="0"/>
        <w:adjustRightInd w:val="0"/>
        <w:spacing w:after="0" w:line="240" w:lineRule="auto"/>
        <w:rPr>
          <w:rFonts w:cs="Calibri"/>
          <w:b/>
          <w:sz w:val="24"/>
          <w:szCs w:val="24"/>
        </w:rPr>
      </w:pPr>
    </w:p>
    <w:p w14:paraId="00A40373" w14:textId="77777777" w:rsidR="00997C37" w:rsidRPr="00995BE5" w:rsidRDefault="00997C37" w:rsidP="00997C37">
      <w:pPr>
        <w:autoSpaceDE w:val="0"/>
        <w:autoSpaceDN w:val="0"/>
        <w:adjustRightInd w:val="0"/>
        <w:spacing w:after="0" w:line="240" w:lineRule="auto"/>
        <w:rPr>
          <w:rFonts w:cs="Calibri"/>
          <w:b/>
          <w:sz w:val="24"/>
          <w:szCs w:val="24"/>
        </w:rPr>
      </w:pPr>
    </w:p>
    <w:p w14:paraId="2F24F3E6" w14:textId="34FD766B" w:rsidR="00997C37" w:rsidRPr="00995BE5" w:rsidRDefault="00997C37" w:rsidP="00997C37">
      <w:pPr>
        <w:autoSpaceDE w:val="0"/>
        <w:autoSpaceDN w:val="0"/>
        <w:adjustRightInd w:val="0"/>
        <w:spacing w:after="0" w:line="240" w:lineRule="auto"/>
        <w:jc w:val="center"/>
        <w:rPr>
          <w:rFonts w:cs="Calibri"/>
          <w:sz w:val="24"/>
          <w:szCs w:val="24"/>
        </w:rPr>
      </w:pPr>
      <w:r w:rsidRPr="00995BE5">
        <w:rPr>
          <w:rFonts w:cs="Calibri"/>
          <w:sz w:val="24"/>
          <w:szCs w:val="24"/>
        </w:rPr>
        <w:t xml:space="preserve">Nous, porteurs </w:t>
      </w:r>
      <w:r w:rsidR="00045333">
        <w:rPr>
          <w:rFonts w:cs="Calibri"/>
          <w:sz w:val="24"/>
          <w:szCs w:val="24"/>
        </w:rPr>
        <w:t xml:space="preserve">et porteuses </w:t>
      </w:r>
      <w:r w:rsidRPr="00995BE5">
        <w:rPr>
          <w:rFonts w:cs="Calibri"/>
          <w:sz w:val="24"/>
          <w:szCs w:val="24"/>
        </w:rPr>
        <w:t>de projet, nous engageons à ce que notre projet respecte les valeurs d’égalité, de solidarité, de laïcité, de vivre ensemble et à prendre connaissance du règlement intérieur du dispositif.</w:t>
      </w:r>
    </w:p>
    <w:p w14:paraId="37AD7CF9" w14:textId="77777777" w:rsidR="00997C37" w:rsidRPr="00995BE5" w:rsidRDefault="00997C37" w:rsidP="00997C37">
      <w:pPr>
        <w:autoSpaceDE w:val="0"/>
        <w:autoSpaceDN w:val="0"/>
        <w:adjustRightInd w:val="0"/>
        <w:spacing w:after="0" w:line="240" w:lineRule="auto"/>
        <w:rPr>
          <w:rFonts w:cs="Calibri"/>
          <w:sz w:val="24"/>
          <w:szCs w:val="24"/>
        </w:rPr>
      </w:pPr>
    </w:p>
    <w:p w14:paraId="15A02733" w14:textId="77777777" w:rsidR="00997C37" w:rsidRPr="00995BE5" w:rsidRDefault="00997C37" w:rsidP="00997C37">
      <w:pPr>
        <w:autoSpaceDE w:val="0"/>
        <w:autoSpaceDN w:val="0"/>
        <w:adjustRightInd w:val="0"/>
        <w:spacing w:after="0" w:line="240" w:lineRule="auto"/>
        <w:rPr>
          <w:rFonts w:cs="Calibri"/>
          <w:sz w:val="24"/>
          <w:szCs w:val="24"/>
        </w:rPr>
      </w:pPr>
      <w:r w:rsidRPr="00995BE5">
        <w:rPr>
          <w:rFonts w:cs="Calibri"/>
          <w:sz w:val="24"/>
          <w:szCs w:val="24"/>
        </w:rPr>
        <w:t xml:space="preserve">Fait à : </w:t>
      </w:r>
    </w:p>
    <w:p w14:paraId="3C0C9D4E" w14:textId="77777777" w:rsidR="00997C37" w:rsidRPr="00995BE5" w:rsidRDefault="00997C37" w:rsidP="00997C37">
      <w:pPr>
        <w:autoSpaceDE w:val="0"/>
        <w:autoSpaceDN w:val="0"/>
        <w:adjustRightInd w:val="0"/>
        <w:spacing w:after="0" w:line="240" w:lineRule="auto"/>
        <w:rPr>
          <w:rFonts w:cs="Calibri"/>
          <w:sz w:val="24"/>
          <w:szCs w:val="24"/>
        </w:rPr>
      </w:pPr>
    </w:p>
    <w:p w14:paraId="4AFB81A4" w14:textId="77777777" w:rsidR="00997C37" w:rsidRPr="00995BE5" w:rsidRDefault="00997C37" w:rsidP="00997C37">
      <w:pPr>
        <w:tabs>
          <w:tab w:val="left" w:pos="1760"/>
        </w:tabs>
        <w:autoSpaceDE w:val="0"/>
        <w:autoSpaceDN w:val="0"/>
        <w:adjustRightInd w:val="0"/>
        <w:spacing w:after="0" w:line="240" w:lineRule="auto"/>
        <w:rPr>
          <w:rFonts w:cs="Calibri"/>
          <w:sz w:val="24"/>
          <w:szCs w:val="24"/>
        </w:rPr>
      </w:pPr>
      <w:r w:rsidRPr="00995BE5">
        <w:rPr>
          <w:rFonts w:cs="Calibri"/>
          <w:sz w:val="24"/>
          <w:szCs w:val="24"/>
        </w:rPr>
        <w:t xml:space="preserve">Date : </w:t>
      </w:r>
      <w:r w:rsidRPr="00995BE5">
        <w:rPr>
          <w:rFonts w:cs="Calibri"/>
          <w:sz w:val="24"/>
          <w:szCs w:val="24"/>
        </w:rPr>
        <w:tab/>
      </w:r>
    </w:p>
    <w:p w14:paraId="2DA95548" w14:textId="77777777" w:rsidR="00997C37" w:rsidRPr="00995BE5" w:rsidRDefault="00997C37" w:rsidP="00997C37">
      <w:pPr>
        <w:tabs>
          <w:tab w:val="left" w:pos="1760"/>
        </w:tabs>
        <w:autoSpaceDE w:val="0"/>
        <w:autoSpaceDN w:val="0"/>
        <w:adjustRightInd w:val="0"/>
        <w:spacing w:after="0" w:line="240" w:lineRule="auto"/>
        <w:rPr>
          <w:rFonts w:cs="Calibri"/>
          <w:sz w:val="24"/>
          <w:szCs w:val="24"/>
        </w:rPr>
      </w:pPr>
    </w:p>
    <w:p w14:paraId="543989CA" w14:textId="77777777" w:rsidR="00997C37" w:rsidRPr="00995BE5" w:rsidRDefault="00997C37" w:rsidP="00997C37">
      <w:pPr>
        <w:autoSpaceDE w:val="0"/>
        <w:autoSpaceDN w:val="0"/>
        <w:adjustRightInd w:val="0"/>
        <w:spacing w:after="0" w:line="240" w:lineRule="auto"/>
        <w:rPr>
          <w:rFonts w:cs="Calibri"/>
          <w:sz w:val="24"/>
          <w:szCs w:val="24"/>
        </w:rPr>
      </w:pPr>
      <w:r w:rsidRPr="00995BE5">
        <w:rPr>
          <w:rFonts w:cs="Calibri"/>
          <w:sz w:val="24"/>
          <w:szCs w:val="24"/>
        </w:rPr>
        <w:t xml:space="preserve">Signatures des porteurs de projet : </w:t>
      </w:r>
    </w:p>
    <w:p w14:paraId="202E41A4" w14:textId="77777777" w:rsidR="00997C37" w:rsidRPr="00995BE5" w:rsidRDefault="00997C37"/>
    <w:sectPr w:rsidR="00997C37" w:rsidRPr="00995BE5" w:rsidSect="003738AD">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BBC5D" w14:textId="77777777" w:rsidR="000764FD" w:rsidRDefault="000764FD" w:rsidP="00C0502C">
      <w:pPr>
        <w:spacing w:after="0" w:line="240" w:lineRule="auto"/>
      </w:pPr>
      <w:r>
        <w:separator/>
      </w:r>
    </w:p>
  </w:endnote>
  <w:endnote w:type="continuationSeparator" w:id="0">
    <w:p w14:paraId="0C3BAE18" w14:textId="77777777" w:rsidR="000764FD" w:rsidRDefault="000764FD" w:rsidP="00C0502C">
      <w:pPr>
        <w:spacing w:after="0" w:line="240" w:lineRule="auto"/>
      </w:pPr>
      <w:r>
        <w:continuationSeparator/>
      </w:r>
    </w:p>
  </w:endnote>
  <w:endnote w:type="continuationNotice" w:id="1">
    <w:p w14:paraId="57F585B2" w14:textId="77777777" w:rsidR="000764FD" w:rsidRDefault="00076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Fredoka One">
    <w:charset w:val="00"/>
    <w:family w:val="auto"/>
    <w:pitch w:val="variable"/>
    <w:sig w:usb0="8000002F" w:usb1="4000004A" w:usb2="00000000" w:usb3="00000000" w:csb0="00000001" w:csb1="00000000"/>
  </w:font>
  <w:font w:name="Decima">
    <w:altName w:val="Calibri"/>
    <w:panose1 w:val="00000000000000000000"/>
    <w:charset w:val="00"/>
    <w:family w:val="auto"/>
    <w:notTrueType/>
    <w:pitch w:val="default"/>
    <w:sig w:usb0="00000003" w:usb1="00000000" w:usb2="00000000" w:usb3="00000000" w:csb0="00000001" w:csb1="00000000"/>
  </w:font>
  <w:font w:name="DecimaBold">
    <w:altName w:val="Calibri"/>
    <w:panose1 w:val="00000000000000000000"/>
    <w:charset w:val="00"/>
    <w:family w:val="auto"/>
    <w:notTrueType/>
    <w:pitch w:val="default"/>
    <w:sig w:usb0="00000003" w:usb1="00000000" w:usb2="00000000" w:usb3="00000000" w:csb0="00000001" w:csb1="00000000"/>
  </w:font>
  <w:font w:name="AppleGoth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610A" w14:textId="77777777" w:rsidR="00C0502C" w:rsidRDefault="00C050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6826" w14:textId="77777777" w:rsidR="00C0502C" w:rsidRDefault="00C050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5214" w14:textId="77777777" w:rsidR="00C0502C" w:rsidRDefault="00C050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093B" w14:textId="77777777" w:rsidR="000764FD" w:rsidRDefault="000764FD" w:rsidP="00C0502C">
      <w:pPr>
        <w:spacing w:after="0" w:line="240" w:lineRule="auto"/>
      </w:pPr>
      <w:r>
        <w:separator/>
      </w:r>
    </w:p>
  </w:footnote>
  <w:footnote w:type="continuationSeparator" w:id="0">
    <w:p w14:paraId="66C4E821" w14:textId="77777777" w:rsidR="000764FD" w:rsidRDefault="000764FD" w:rsidP="00C0502C">
      <w:pPr>
        <w:spacing w:after="0" w:line="240" w:lineRule="auto"/>
      </w:pPr>
      <w:r>
        <w:continuationSeparator/>
      </w:r>
    </w:p>
  </w:footnote>
  <w:footnote w:type="continuationNotice" w:id="1">
    <w:p w14:paraId="3F2E4097" w14:textId="77777777" w:rsidR="000764FD" w:rsidRDefault="000764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5B3D" w14:textId="77777777" w:rsidR="00C0502C" w:rsidRDefault="00C050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F874" w14:textId="77777777" w:rsidR="00C0502C" w:rsidRDefault="00C050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41C50" w14:textId="77777777" w:rsidR="00C0502C" w:rsidRDefault="00C050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075B4"/>
    <w:multiLevelType w:val="hybridMultilevel"/>
    <w:tmpl w:val="590A6BEA"/>
    <w:lvl w:ilvl="0" w:tplc="92EE476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6A09BD"/>
    <w:multiLevelType w:val="hybridMultilevel"/>
    <w:tmpl w:val="76483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5A1613"/>
    <w:multiLevelType w:val="hybridMultilevel"/>
    <w:tmpl w:val="0E067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3137683">
    <w:abstractNumId w:val="1"/>
  </w:num>
  <w:num w:numId="2" w16cid:durableId="914625525">
    <w:abstractNumId w:val="2"/>
  </w:num>
  <w:num w:numId="3" w16cid:durableId="41636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37"/>
    <w:rsid w:val="00015673"/>
    <w:rsid w:val="00021221"/>
    <w:rsid w:val="00030914"/>
    <w:rsid w:val="00045333"/>
    <w:rsid w:val="000764FD"/>
    <w:rsid w:val="00093404"/>
    <w:rsid w:val="000C2D7E"/>
    <w:rsid w:val="00117EC1"/>
    <w:rsid w:val="003260FA"/>
    <w:rsid w:val="003738AD"/>
    <w:rsid w:val="00374D8D"/>
    <w:rsid w:val="00411E17"/>
    <w:rsid w:val="00466FD4"/>
    <w:rsid w:val="004A620F"/>
    <w:rsid w:val="004D59D8"/>
    <w:rsid w:val="005361D2"/>
    <w:rsid w:val="00604A52"/>
    <w:rsid w:val="0061139E"/>
    <w:rsid w:val="007C4AB8"/>
    <w:rsid w:val="008075F8"/>
    <w:rsid w:val="0082374B"/>
    <w:rsid w:val="00843E1D"/>
    <w:rsid w:val="008A2C94"/>
    <w:rsid w:val="00995BE5"/>
    <w:rsid w:val="00997C37"/>
    <w:rsid w:val="00A242E8"/>
    <w:rsid w:val="00B52AB3"/>
    <w:rsid w:val="00B73818"/>
    <w:rsid w:val="00BB07FF"/>
    <w:rsid w:val="00C0502C"/>
    <w:rsid w:val="00C2278D"/>
    <w:rsid w:val="00DF2553"/>
    <w:rsid w:val="00DF2B8B"/>
    <w:rsid w:val="00EB2BBE"/>
    <w:rsid w:val="00F17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D6E"/>
  <w15:chartTrackingRefBased/>
  <w15:docId w15:val="{D355DE9D-795B-4FC3-83B7-2942463B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E5"/>
    <w:pPr>
      <w:spacing w:after="200" w:line="276" w:lineRule="auto"/>
    </w:pPr>
    <w:rPr>
      <w:rFonts w:ascii="DM Sans" w:hAnsi="DM San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unhideWhenUsed/>
    <w:rsid w:val="0099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97C37"/>
    <w:rPr>
      <w:color w:val="0563C1" w:themeColor="hyperlink"/>
      <w:u w:val="single"/>
    </w:rPr>
  </w:style>
  <w:style w:type="paragraph" w:styleId="Paragraphedeliste">
    <w:name w:val="List Paragraph"/>
    <w:basedOn w:val="Normal"/>
    <w:uiPriority w:val="34"/>
    <w:qFormat/>
    <w:rsid w:val="00997C37"/>
    <w:pPr>
      <w:ind w:left="720"/>
      <w:contextualSpacing/>
    </w:pPr>
  </w:style>
  <w:style w:type="paragraph" w:customStyle="1" w:styleId="Default">
    <w:name w:val="Default"/>
    <w:rsid w:val="00997C37"/>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995BE5"/>
    <w:rPr>
      <w:color w:val="808080"/>
    </w:rPr>
  </w:style>
  <w:style w:type="paragraph" w:styleId="En-tte">
    <w:name w:val="header"/>
    <w:basedOn w:val="Normal"/>
    <w:link w:val="En-tteCar"/>
    <w:uiPriority w:val="99"/>
    <w:unhideWhenUsed/>
    <w:rsid w:val="00C0502C"/>
    <w:pPr>
      <w:tabs>
        <w:tab w:val="center" w:pos="4536"/>
        <w:tab w:val="right" w:pos="9072"/>
      </w:tabs>
      <w:spacing w:after="0" w:line="240" w:lineRule="auto"/>
    </w:pPr>
  </w:style>
  <w:style w:type="character" w:customStyle="1" w:styleId="En-tteCar">
    <w:name w:val="En-tête Car"/>
    <w:basedOn w:val="Policepardfaut"/>
    <w:link w:val="En-tte"/>
    <w:uiPriority w:val="99"/>
    <w:rsid w:val="00C0502C"/>
    <w:rPr>
      <w:rFonts w:ascii="DM Sans" w:hAnsi="DM Sans"/>
    </w:rPr>
  </w:style>
  <w:style w:type="paragraph" w:styleId="Pieddepage">
    <w:name w:val="footer"/>
    <w:basedOn w:val="Normal"/>
    <w:link w:val="PieddepageCar"/>
    <w:uiPriority w:val="99"/>
    <w:unhideWhenUsed/>
    <w:rsid w:val="00C050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02C"/>
    <w:rPr>
      <w:rFonts w:ascii="DM Sans" w:hAnsi="DM Sans"/>
    </w:rPr>
  </w:style>
  <w:style w:type="character" w:styleId="Mentionnonrsolue">
    <w:name w:val="Unresolved Mention"/>
    <w:basedOn w:val="Policepardfaut"/>
    <w:uiPriority w:val="99"/>
    <w:semiHidden/>
    <w:unhideWhenUsed/>
    <w:rsid w:val="00F1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jb.willaume@fcs4243.f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jb.willaume@fcs4243.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oire-hauteloire.centres-sociaux.fr/le-fph-cest-quoi/reglement-interieur-regles-du-jeu/"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AE9FE954-BB41-4E1A-A545-FFCEAD23F639}"/>
      </w:docPartPr>
      <w:docPartBody>
        <w:p w:rsidR="008655E6" w:rsidRDefault="00902652">
          <w:r w:rsidRPr="00757AF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Fredoka One">
    <w:charset w:val="00"/>
    <w:family w:val="auto"/>
    <w:pitch w:val="variable"/>
    <w:sig w:usb0="8000002F" w:usb1="4000004A" w:usb2="00000000" w:usb3="00000000" w:csb0="00000001" w:csb1="00000000"/>
  </w:font>
  <w:font w:name="Decima">
    <w:altName w:val="Calibri"/>
    <w:panose1 w:val="00000000000000000000"/>
    <w:charset w:val="00"/>
    <w:family w:val="auto"/>
    <w:notTrueType/>
    <w:pitch w:val="default"/>
    <w:sig w:usb0="00000003" w:usb1="00000000" w:usb2="00000000" w:usb3="00000000" w:csb0="00000001" w:csb1="00000000"/>
  </w:font>
  <w:font w:name="DecimaBold">
    <w:altName w:val="Calibri"/>
    <w:panose1 w:val="00000000000000000000"/>
    <w:charset w:val="00"/>
    <w:family w:val="auto"/>
    <w:notTrueType/>
    <w:pitch w:val="default"/>
    <w:sig w:usb0="00000003" w:usb1="00000000" w:usb2="00000000" w:usb3="00000000" w:csb0="00000001" w:csb1="00000000"/>
  </w:font>
  <w:font w:name="AppleGoth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52"/>
    <w:rsid w:val="00374D8D"/>
    <w:rsid w:val="00466FD4"/>
    <w:rsid w:val="005B375B"/>
    <w:rsid w:val="0068472E"/>
    <w:rsid w:val="007818C0"/>
    <w:rsid w:val="008655E6"/>
    <w:rsid w:val="00902652"/>
    <w:rsid w:val="00906EAB"/>
    <w:rsid w:val="00AC015F"/>
    <w:rsid w:val="00AE58D6"/>
    <w:rsid w:val="00C87D78"/>
    <w:rsid w:val="00D54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6E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9572-3CAC-4322-9A85-093A4CA1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5391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PINTO-AMOEDO - FCS4243</dc:creator>
  <cp:keywords/>
  <dc:description/>
  <cp:lastModifiedBy>Jean Baptiste Willaume</cp:lastModifiedBy>
  <cp:revision>4</cp:revision>
  <cp:lastPrinted>2022-11-08T07:39:00Z</cp:lastPrinted>
  <dcterms:created xsi:type="dcterms:W3CDTF">2025-03-26T10:34:00Z</dcterms:created>
  <dcterms:modified xsi:type="dcterms:W3CDTF">2025-03-26T10:41:00Z</dcterms:modified>
</cp:coreProperties>
</file>